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0EF4" w14:textId="5829C3A8" w:rsidR="00B91E50" w:rsidRDefault="00E805BB">
      <w:pPr>
        <w:pStyle w:val="Title"/>
        <w:suppressAutoHyphens/>
        <w:rPr>
          <w:szCs w:val="24"/>
        </w:rPr>
      </w:pPr>
      <w:r>
        <w:rPr>
          <w:szCs w:val="24"/>
        </w:rPr>
        <w:t xml:space="preserve">AGREEMENT FOR </w:t>
      </w:r>
      <w:ins w:id="0" w:author="Gustafson, Jennifer" w:date="2025-11-24T10:51:00Z" w16du:dateUtc="2025-11-24T18:51:00Z">
        <w:r w:rsidR="00CB0D7B">
          <w:rPr>
            <w:szCs w:val="24"/>
          </w:rPr>
          <w:t xml:space="preserve">PROFESSIONAL </w:t>
        </w:r>
      </w:ins>
      <w:r>
        <w:rPr>
          <w:szCs w:val="24"/>
        </w:rPr>
        <w:t>SERVICES</w:t>
      </w:r>
    </w:p>
    <w:p w14:paraId="226577DD" w14:textId="77777777" w:rsidR="00B91E50" w:rsidRDefault="00B91E50">
      <w:pPr>
        <w:tabs>
          <w:tab w:val="left" w:pos="-720"/>
        </w:tabs>
        <w:suppressAutoHyphens/>
        <w:jc w:val="both"/>
        <w:rPr>
          <w:rFonts w:ascii="Times New Roman" w:hAnsi="Times New Roman"/>
          <w:b w:val="0"/>
          <w:spacing w:val="-3"/>
          <w:szCs w:val="24"/>
        </w:rPr>
      </w:pPr>
    </w:p>
    <w:p w14:paraId="29B42F3B" w14:textId="402521B3" w:rsidR="00B91E50" w:rsidRDefault="00E805BB">
      <w:pPr>
        <w:pStyle w:val="BodyText"/>
        <w:spacing w:after="120"/>
        <w:rPr>
          <w:szCs w:val="24"/>
        </w:rPr>
      </w:pPr>
      <w:r>
        <w:rPr>
          <w:szCs w:val="24"/>
        </w:rPr>
        <w:tab/>
        <w:t xml:space="preserve">THIS AGREEMENT is entered into between Washoe County, a political subdivision of the State of Nevada (“County”) and </w:t>
      </w:r>
      <w:proofErr w:type="spellStart"/>
      <w:proofErr w:type="gramStart"/>
      <w:r w:rsidR="00313641">
        <w:rPr>
          <w:szCs w:val="24"/>
          <w:highlight w:val="yellow"/>
        </w:rPr>
        <w:t>DocAccess</w:t>
      </w:r>
      <w:proofErr w:type="spellEnd"/>
      <w:r>
        <w:rPr>
          <w:szCs w:val="24"/>
          <w:highlight w:val="yellow"/>
        </w:rPr>
        <w:t>,</w:t>
      </w:r>
      <w:r>
        <w:rPr>
          <w:szCs w:val="24"/>
        </w:rPr>
        <w:t xml:space="preserve">  (</w:t>
      </w:r>
      <w:proofErr w:type="gramEnd"/>
      <w:r>
        <w:rPr>
          <w:szCs w:val="24"/>
        </w:rPr>
        <w:t>“</w:t>
      </w:r>
      <w:r w:rsidR="00F21DFF">
        <w:rPr>
          <w:szCs w:val="24"/>
        </w:rPr>
        <w:t>Contractor</w:t>
      </w:r>
      <w:r>
        <w:rPr>
          <w:szCs w:val="24"/>
        </w:rPr>
        <w:t>”), collectively (the “Parties”).</w:t>
      </w:r>
    </w:p>
    <w:p w14:paraId="0084AB07" w14:textId="77777777" w:rsidR="00B91E50" w:rsidRDefault="00E805BB">
      <w:pPr>
        <w:tabs>
          <w:tab w:val="center" w:pos="4680"/>
        </w:tabs>
        <w:suppressAutoHyphens/>
        <w:spacing w:after="120"/>
        <w:jc w:val="both"/>
        <w:rPr>
          <w:rFonts w:ascii="Times New Roman" w:hAnsi="Times New Roman"/>
          <w:spacing w:val="-3"/>
          <w:szCs w:val="24"/>
        </w:rPr>
      </w:pPr>
      <w:r>
        <w:rPr>
          <w:rFonts w:ascii="Times New Roman" w:hAnsi="Times New Roman"/>
          <w:b w:val="0"/>
          <w:spacing w:val="-3"/>
          <w:szCs w:val="24"/>
        </w:rPr>
        <w:tab/>
      </w:r>
      <w:r>
        <w:rPr>
          <w:rFonts w:ascii="Times New Roman" w:hAnsi="Times New Roman"/>
          <w:spacing w:val="-3"/>
          <w:szCs w:val="24"/>
        </w:rPr>
        <w:t>WITNESSETH:</w:t>
      </w:r>
    </w:p>
    <w:p w14:paraId="7CA1CEAE" w14:textId="18115CA8" w:rsidR="00B91E50" w:rsidRDefault="00E805BB">
      <w:pPr>
        <w:pStyle w:val="Title"/>
        <w:spacing w:after="120"/>
        <w:jc w:val="both"/>
        <w:rPr>
          <w:b w:val="0"/>
          <w:spacing w:val="-3"/>
          <w:szCs w:val="24"/>
        </w:rPr>
      </w:pPr>
      <w:r>
        <w:rPr>
          <w:szCs w:val="24"/>
        </w:rPr>
        <w:tab/>
      </w:r>
      <w:proofErr w:type="gramStart"/>
      <w:r>
        <w:rPr>
          <w:b w:val="0"/>
          <w:bCs/>
          <w:szCs w:val="24"/>
        </w:rPr>
        <w:t>WHEREAS,</w:t>
      </w:r>
      <w:proofErr w:type="gramEnd"/>
      <w:r>
        <w:rPr>
          <w:b w:val="0"/>
          <w:bCs/>
          <w:szCs w:val="24"/>
        </w:rPr>
        <w:t xml:space="preserve"> County desires to engage </w:t>
      </w:r>
      <w:r w:rsidR="00F21DFF">
        <w:rPr>
          <w:b w:val="0"/>
          <w:bCs/>
          <w:szCs w:val="24"/>
        </w:rPr>
        <w:t>Contractor</w:t>
      </w:r>
      <w:r>
        <w:rPr>
          <w:b w:val="0"/>
          <w:bCs/>
          <w:szCs w:val="24"/>
        </w:rPr>
        <w:t xml:space="preserve"> to render certain</w:t>
      </w:r>
      <w:del w:id="1" w:author="Gustafson, Jennifer" w:date="2025-11-23T22:36:00Z" w16du:dateUtc="2025-11-24T06:36:00Z">
        <w:r w:rsidDel="00BF4CBB">
          <w:rPr>
            <w:b w:val="0"/>
            <w:bCs/>
            <w:szCs w:val="24"/>
          </w:rPr>
          <w:delText xml:space="preserve"> consulting</w:delText>
        </w:r>
      </w:del>
      <w:r>
        <w:rPr>
          <w:b w:val="0"/>
          <w:bCs/>
          <w:szCs w:val="24"/>
        </w:rPr>
        <w:t xml:space="preserve"> services in Support of the</w:t>
      </w:r>
      <w:r>
        <w:rPr>
          <w:b w:val="0"/>
          <w:szCs w:val="24"/>
        </w:rPr>
        <w:t xml:space="preserve"> </w:t>
      </w:r>
      <w:r w:rsidR="00313641" w:rsidRPr="00313641">
        <w:rPr>
          <w:b w:val="0"/>
          <w:szCs w:val="24"/>
          <w:highlight w:val="yellow"/>
        </w:rPr>
        <w:t>“</w:t>
      </w:r>
      <w:r w:rsidR="00313641" w:rsidRPr="00313641">
        <w:rPr>
          <w:b w:val="0"/>
          <w:highlight w:val="yellow"/>
        </w:rPr>
        <w:t>Digital Accessibility Document Compliance (WCAG 2.1 A/AA)”</w:t>
      </w:r>
      <w:r w:rsidR="00313641" w:rsidRPr="00313641">
        <w:rPr>
          <w:b w:val="0"/>
          <w:spacing w:val="-3"/>
          <w:szCs w:val="24"/>
          <w:highlight w:val="yellow"/>
        </w:rPr>
        <w:t xml:space="preserve"> </w:t>
      </w:r>
      <w:r w:rsidRPr="00313641">
        <w:rPr>
          <w:b w:val="0"/>
          <w:spacing w:val="-3"/>
          <w:szCs w:val="24"/>
          <w:highlight w:val="yellow"/>
        </w:rPr>
        <w:t>(t</w:t>
      </w:r>
      <w:r>
        <w:rPr>
          <w:b w:val="0"/>
          <w:spacing w:val="-3"/>
          <w:szCs w:val="24"/>
        </w:rPr>
        <w:t xml:space="preserve">he “Project”); and </w:t>
      </w:r>
    </w:p>
    <w:p w14:paraId="6682F0AE" w14:textId="77777777"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t>WHEREAS, County requires certain professional services in connection with the Project, as described in Exhibit “</w:t>
      </w:r>
      <w:r>
        <w:rPr>
          <w:rFonts w:ascii="Times New Roman" w:hAnsi="Times New Roman"/>
          <w:b w:val="0"/>
          <w:spacing w:val="-3"/>
          <w:szCs w:val="24"/>
          <w:highlight w:val="yellow"/>
        </w:rPr>
        <w:t>A</w:t>
      </w:r>
      <w:r>
        <w:rPr>
          <w:rFonts w:ascii="Times New Roman" w:hAnsi="Times New Roman"/>
          <w:b w:val="0"/>
          <w:spacing w:val="-3"/>
          <w:szCs w:val="24"/>
        </w:rPr>
        <w:t>” Scope of Work (the “Services”); and</w:t>
      </w:r>
    </w:p>
    <w:p w14:paraId="4858382C" w14:textId="7A23A3B5"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r>
      <w:proofErr w:type="gramStart"/>
      <w:r>
        <w:rPr>
          <w:rFonts w:ascii="Times New Roman" w:hAnsi="Times New Roman"/>
          <w:b w:val="0"/>
          <w:spacing w:val="-3"/>
          <w:szCs w:val="24"/>
        </w:rPr>
        <w:t>WHEREAS,</w:t>
      </w:r>
      <w:proofErr w:type="gramEnd"/>
      <w:r>
        <w:rPr>
          <w:rFonts w:ascii="Times New Roman" w:hAnsi="Times New Roman"/>
          <w:b w:val="0"/>
          <w:spacing w:val="-3"/>
          <w:szCs w:val="24"/>
        </w:rPr>
        <w:t xml:space="preserve"> </w:t>
      </w:r>
      <w:r w:rsidR="00F21DFF">
        <w:rPr>
          <w:rFonts w:ascii="Times New Roman" w:hAnsi="Times New Roman"/>
          <w:b w:val="0"/>
          <w:spacing w:val="-3"/>
          <w:szCs w:val="24"/>
        </w:rPr>
        <w:t>Contractor</w:t>
      </w:r>
      <w:r>
        <w:rPr>
          <w:rFonts w:ascii="Times New Roman" w:hAnsi="Times New Roman"/>
          <w:b w:val="0"/>
          <w:spacing w:val="-3"/>
          <w:szCs w:val="24"/>
        </w:rPr>
        <w:t xml:space="preserve"> represents that it is duly qualified, ready, willing and able to provide the Services by virtue of its education, training and experience; and</w:t>
      </w:r>
    </w:p>
    <w:p w14:paraId="7B6FDE93" w14:textId="77777777" w:rsidR="00B91E50" w:rsidRDefault="00E805BB">
      <w:pPr>
        <w:pStyle w:val="BodyText"/>
        <w:rPr>
          <w:szCs w:val="24"/>
        </w:rPr>
      </w:pPr>
      <w:r>
        <w:rPr>
          <w:szCs w:val="24"/>
        </w:rPr>
        <w:tab/>
        <w:t>NOW, THEREFORE, in consideration of the mutual promises contained herein, the Parties agree as follows:</w:t>
      </w:r>
    </w:p>
    <w:p w14:paraId="0DBAB181" w14:textId="77777777" w:rsidR="00B91E50" w:rsidRDefault="00E805BB">
      <w:pPr>
        <w:tabs>
          <w:tab w:val="left" w:pos="-720"/>
          <w:tab w:val="left" w:pos="5460"/>
        </w:tabs>
        <w:suppressAutoHyphens/>
        <w:jc w:val="both"/>
        <w:rPr>
          <w:rFonts w:ascii="Times New Roman" w:hAnsi="Times New Roman"/>
          <w:b w:val="0"/>
          <w:spacing w:val="-3"/>
          <w:szCs w:val="24"/>
        </w:rPr>
      </w:pPr>
      <w:r>
        <w:rPr>
          <w:rFonts w:ascii="Times New Roman" w:hAnsi="Times New Roman"/>
          <w:b w:val="0"/>
          <w:spacing w:val="-3"/>
          <w:szCs w:val="24"/>
        </w:rPr>
        <w:tab/>
      </w:r>
    </w:p>
    <w:p w14:paraId="4E385E54" w14:textId="77777777"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t xml:space="preserve">ARTICLE 1 </w:t>
      </w:r>
      <w:r>
        <w:rPr>
          <w:rFonts w:ascii="Times New Roman" w:hAnsi="Times New Roman"/>
          <w:b w:val="0"/>
          <w:spacing w:val="-3"/>
          <w:szCs w:val="24"/>
        </w:rPr>
        <w:noBreakHyphen/>
        <w:t xml:space="preserve"> EFFECTIVE DATE</w:t>
      </w:r>
    </w:p>
    <w:p w14:paraId="6387ACC2" w14:textId="44319B63" w:rsidR="00B91E50" w:rsidRDefault="00E805BB">
      <w:pPr>
        <w:pStyle w:val="BodyText"/>
        <w:spacing w:after="120"/>
        <w:rPr>
          <w:szCs w:val="24"/>
        </w:rPr>
      </w:pPr>
      <w:r>
        <w:rPr>
          <w:szCs w:val="24"/>
        </w:rPr>
        <w:tab/>
        <w:t xml:space="preserve">The effective date of this Agreement shall be </w:t>
      </w:r>
      <w:r w:rsidR="00313641" w:rsidRPr="00313641">
        <w:rPr>
          <w:szCs w:val="24"/>
          <w:highlight w:val="yellow"/>
        </w:rPr>
        <w:t>December 1</w:t>
      </w:r>
      <w:ins w:id="2" w:author="Cummings, Tami" w:date="2025-11-25T09:27:00Z" w16du:dateUtc="2025-11-25T17:27:00Z">
        <w:r w:rsidR="00900340">
          <w:rPr>
            <w:szCs w:val="24"/>
            <w:highlight w:val="yellow"/>
          </w:rPr>
          <w:t>5</w:t>
        </w:r>
      </w:ins>
      <w:r w:rsidR="00313641" w:rsidRPr="00313641">
        <w:rPr>
          <w:szCs w:val="24"/>
          <w:highlight w:val="yellow"/>
        </w:rPr>
        <w:t>, 2025.</w:t>
      </w:r>
    </w:p>
    <w:p w14:paraId="66FB6C0F" w14:textId="40BD61F4" w:rsidR="00B91E50" w:rsidRDefault="00E805BB">
      <w:pPr>
        <w:pStyle w:val="BodyText"/>
        <w:rPr>
          <w:szCs w:val="24"/>
        </w:rPr>
      </w:pPr>
      <w:r>
        <w:rPr>
          <w:szCs w:val="24"/>
        </w:rPr>
        <w:tab/>
      </w:r>
      <w:r w:rsidR="00F21DFF">
        <w:rPr>
          <w:szCs w:val="24"/>
        </w:rPr>
        <w:t>CONTRACTOR</w:t>
      </w:r>
      <w:r>
        <w:rPr>
          <w:szCs w:val="24"/>
        </w:rPr>
        <w:t xml:space="preserve"> shall begin performance of services as provided herein upon notice to proceed and shall complete all </w:t>
      </w:r>
      <w:r>
        <w:rPr>
          <w:bCs/>
          <w:szCs w:val="24"/>
        </w:rPr>
        <w:t xml:space="preserve">Services identified in Exhibit </w:t>
      </w:r>
      <w:r>
        <w:rPr>
          <w:bCs/>
          <w:szCs w:val="24"/>
          <w:highlight w:val="yellow"/>
        </w:rPr>
        <w:t>A</w:t>
      </w:r>
      <w:r>
        <w:rPr>
          <w:bCs/>
          <w:szCs w:val="24"/>
        </w:rPr>
        <w:t>, Scope of Work</w:t>
      </w:r>
      <w:ins w:id="3" w:author="Gustafson, Jennifer" w:date="2025-11-23T22:38:00Z" w16du:dateUtc="2025-11-24T06:38:00Z">
        <w:r w:rsidR="00BF4CBB">
          <w:rPr>
            <w:bCs/>
            <w:szCs w:val="24"/>
          </w:rPr>
          <w:t>,</w:t>
        </w:r>
      </w:ins>
      <w:r>
        <w:rPr>
          <w:szCs w:val="24"/>
        </w:rPr>
        <w:t xml:space="preserve"> </w:t>
      </w:r>
      <w:ins w:id="4" w:author="Gustafson, Jennifer" w:date="2025-11-23T22:38:00Z" w16du:dateUtc="2025-11-24T06:38:00Z">
        <w:r w:rsidR="00BF4CBB">
          <w:rPr>
            <w:szCs w:val="24"/>
          </w:rPr>
          <w:t>within the time</w:t>
        </w:r>
      </w:ins>
      <w:ins w:id="5" w:author="Gustafson, Jennifer" w:date="2025-11-23T22:39:00Z" w16du:dateUtc="2025-11-24T06:39:00Z">
        <w:r w:rsidR="00BF4CBB">
          <w:rPr>
            <w:szCs w:val="24"/>
          </w:rPr>
          <w:t xml:space="preserve"> periods set forth in Exhibit A</w:t>
        </w:r>
      </w:ins>
      <w:ins w:id="6" w:author="Gustafson, Jennifer" w:date="2025-11-24T11:55:00Z" w16du:dateUtc="2025-11-24T19:55:00Z">
        <w:r w:rsidR="004D7E38">
          <w:rPr>
            <w:szCs w:val="24"/>
          </w:rPr>
          <w:t xml:space="preserve"> or this Agreement</w:t>
        </w:r>
      </w:ins>
      <w:ins w:id="7" w:author="Gustafson, Jennifer" w:date="2025-11-23T22:39:00Z" w16du:dateUtc="2025-11-24T06:39:00Z">
        <w:r w:rsidR="00BF4CBB">
          <w:rPr>
            <w:szCs w:val="24"/>
          </w:rPr>
          <w:t>.</w:t>
        </w:r>
      </w:ins>
      <w:del w:id="8" w:author="Gustafson, Jennifer" w:date="2025-11-23T22:39:00Z" w16du:dateUtc="2025-11-24T06:39:00Z">
        <w:r w:rsidDel="00BF4CBB">
          <w:rPr>
            <w:szCs w:val="24"/>
          </w:rPr>
          <w:delText>in accordance with the Standard of Care as set forth in Article 5 herein no later than, unless this Agreement is terminated sooner in accordance with its terms</w:delText>
        </w:r>
      </w:del>
      <w:r>
        <w:rPr>
          <w:szCs w:val="24"/>
        </w:rPr>
        <w:t>.</w:t>
      </w:r>
    </w:p>
    <w:p w14:paraId="566D76A1" w14:textId="77777777" w:rsidR="00B91E50" w:rsidRDefault="00B91E50">
      <w:pPr>
        <w:tabs>
          <w:tab w:val="left" w:pos="-720"/>
        </w:tabs>
        <w:suppressAutoHyphens/>
        <w:jc w:val="both"/>
        <w:rPr>
          <w:rFonts w:ascii="Times New Roman" w:hAnsi="Times New Roman"/>
          <w:b w:val="0"/>
          <w:spacing w:val="-3"/>
          <w:szCs w:val="24"/>
        </w:rPr>
      </w:pPr>
    </w:p>
    <w:p w14:paraId="406CF001" w14:textId="2A98EA92"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t xml:space="preserve">ARTICLE 2 </w:t>
      </w:r>
      <w:r>
        <w:rPr>
          <w:rFonts w:ascii="Times New Roman" w:hAnsi="Times New Roman"/>
          <w:b w:val="0"/>
          <w:spacing w:val="-3"/>
          <w:szCs w:val="24"/>
        </w:rPr>
        <w:noBreakHyphen/>
        <w:t xml:space="preserve"> SERVICES TO BE PERFORMED BY </w:t>
      </w:r>
      <w:r w:rsidR="00F21DFF">
        <w:rPr>
          <w:rFonts w:ascii="Times New Roman" w:hAnsi="Times New Roman"/>
          <w:b w:val="0"/>
          <w:spacing w:val="-3"/>
          <w:szCs w:val="24"/>
        </w:rPr>
        <w:t>CONTRACTOR</w:t>
      </w:r>
    </w:p>
    <w:p w14:paraId="2E403752" w14:textId="3C9C90DE" w:rsidR="00B91E50" w:rsidRPr="00142B7B" w:rsidRDefault="00E805BB">
      <w:pPr>
        <w:jc w:val="both"/>
        <w:rPr>
          <w:rFonts w:ascii="Times New Roman" w:hAnsi="Times New Roman"/>
          <w:bCs/>
          <w:szCs w:val="24"/>
        </w:rPr>
      </w:pPr>
      <w:r>
        <w:rPr>
          <w:rFonts w:ascii="Times New Roman" w:hAnsi="Times New Roman"/>
          <w:b w:val="0"/>
          <w:szCs w:val="24"/>
        </w:rPr>
        <w:tab/>
      </w:r>
      <w:r w:rsidR="00F21DFF">
        <w:rPr>
          <w:rFonts w:ascii="Times New Roman" w:hAnsi="Times New Roman"/>
          <w:b w:val="0"/>
          <w:szCs w:val="24"/>
        </w:rPr>
        <w:t>Contractor</w:t>
      </w:r>
      <w:r>
        <w:rPr>
          <w:rFonts w:ascii="Times New Roman" w:hAnsi="Times New Roman"/>
          <w:b w:val="0"/>
          <w:szCs w:val="24"/>
        </w:rPr>
        <w:t xml:space="preserve"> agrees to perform and complete all Services identified in </w:t>
      </w:r>
      <w:r>
        <w:rPr>
          <w:rFonts w:ascii="Times New Roman" w:hAnsi="Times New Roman"/>
          <w:b w:val="0"/>
          <w:szCs w:val="24"/>
          <w:highlight w:val="yellow"/>
        </w:rPr>
        <w:t>Exhibit A</w:t>
      </w:r>
      <w:r>
        <w:rPr>
          <w:rFonts w:ascii="Times New Roman" w:hAnsi="Times New Roman"/>
          <w:b w:val="0"/>
          <w:szCs w:val="24"/>
        </w:rPr>
        <w:t xml:space="preserve"> Scope of Work under this Agreement, and any amendment thereto</w:t>
      </w:r>
      <w:del w:id="9" w:author="Gustafson, Jennifer" w:date="2025-11-23T22:40:00Z" w16du:dateUtc="2025-11-24T06:40:00Z">
        <w:r w:rsidDel="00BF4CBB">
          <w:rPr>
            <w:rFonts w:ascii="Times New Roman" w:hAnsi="Times New Roman"/>
            <w:b w:val="0"/>
            <w:szCs w:val="24"/>
          </w:rPr>
          <w:delText xml:space="preserve"> in accordance with the Standard of Care as set forth in Article 5 herein</w:delText>
        </w:r>
      </w:del>
      <w:r>
        <w:rPr>
          <w:rFonts w:ascii="Times New Roman" w:hAnsi="Times New Roman"/>
          <w:b w:val="0"/>
          <w:szCs w:val="24"/>
        </w:rPr>
        <w:t xml:space="preserve">.  </w:t>
      </w:r>
      <w:r w:rsidR="00F21DFF">
        <w:rPr>
          <w:rFonts w:ascii="Times New Roman" w:hAnsi="Times New Roman"/>
          <w:b w:val="0"/>
          <w:szCs w:val="24"/>
        </w:rPr>
        <w:t>Contractor</w:t>
      </w:r>
      <w:r>
        <w:rPr>
          <w:rFonts w:ascii="Times New Roman" w:hAnsi="Times New Roman"/>
          <w:b w:val="0"/>
          <w:szCs w:val="24"/>
        </w:rPr>
        <w:t xml:space="preserve"> shall be responsible for the quality, technical accuracy, completeness and coordination of all reports, information, specifications and other items and services furnished under this Agreement and any amendments hereto.  County reserves the right to inspect, comment on, and request revision of, all Services identified in </w:t>
      </w:r>
      <w:r>
        <w:rPr>
          <w:rFonts w:ascii="Times New Roman" w:hAnsi="Times New Roman"/>
          <w:b w:val="0"/>
          <w:szCs w:val="24"/>
          <w:highlight w:val="yellow"/>
        </w:rPr>
        <w:t>Exhibit A</w:t>
      </w:r>
      <w:r>
        <w:rPr>
          <w:rFonts w:ascii="Times New Roman" w:hAnsi="Times New Roman"/>
          <w:b w:val="0"/>
          <w:szCs w:val="24"/>
        </w:rPr>
        <w:t xml:space="preserve"> and any amendments thereto performed by </w:t>
      </w:r>
      <w:r w:rsidR="00F21DFF">
        <w:rPr>
          <w:rFonts w:ascii="Times New Roman" w:hAnsi="Times New Roman"/>
          <w:b w:val="0"/>
          <w:szCs w:val="24"/>
        </w:rPr>
        <w:t>Contractor</w:t>
      </w:r>
      <w:r>
        <w:rPr>
          <w:rFonts w:ascii="Times New Roman" w:hAnsi="Times New Roman"/>
          <w:b w:val="0"/>
          <w:szCs w:val="24"/>
        </w:rPr>
        <w:t xml:space="preserve"> prior to acceptance, and </w:t>
      </w:r>
      <w:r w:rsidR="00F21DFF">
        <w:rPr>
          <w:rFonts w:ascii="Times New Roman" w:hAnsi="Times New Roman"/>
          <w:b w:val="0"/>
          <w:szCs w:val="24"/>
        </w:rPr>
        <w:t>Contractor</w:t>
      </w:r>
      <w:r>
        <w:rPr>
          <w:rFonts w:ascii="Times New Roman" w:hAnsi="Times New Roman"/>
          <w:b w:val="0"/>
          <w:szCs w:val="24"/>
        </w:rPr>
        <w:t xml:space="preserve"> warrants that such Services shall be fit and sufficient for the purposes expressed in, or reasonably inferred from, this Agreement and any amendments hereto. </w:t>
      </w:r>
      <w:r w:rsidR="00142B7B" w:rsidRPr="00142B7B">
        <w:rPr>
          <w:rFonts w:ascii="Times New Roman" w:hAnsi="Times New Roman"/>
          <w:b w:val="0"/>
          <w:szCs w:val="24"/>
          <w:highlight w:val="yellow"/>
        </w:rPr>
        <w:t xml:space="preserve">Contractor must perform the Services in accordance with Exhibit </w:t>
      </w:r>
      <w:r w:rsidR="00313641">
        <w:rPr>
          <w:rFonts w:ascii="Times New Roman" w:hAnsi="Times New Roman"/>
          <w:b w:val="0"/>
          <w:szCs w:val="24"/>
          <w:highlight w:val="yellow"/>
        </w:rPr>
        <w:t>C</w:t>
      </w:r>
      <w:r w:rsidR="00142B7B" w:rsidRPr="00142B7B">
        <w:rPr>
          <w:rFonts w:ascii="Times New Roman" w:hAnsi="Times New Roman"/>
          <w:b w:val="0"/>
          <w:szCs w:val="24"/>
          <w:highlight w:val="yellow"/>
        </w:rPr>
        <w:t xml:space="preserve"> – Federal Contract Clauses</w:t>
      </w:r>
      <w:r w:rsidR="00142B7B">
        <w:rPr>
          <w:rFonts w:ascii="Times New Roman" w:hAnsi="Times New Roman"/>
          <w:b w:val="0"/>
          <w:szCs w:val="24"/>
        </w:rPr>
        <w:t xml:space="preserve"> </w:t>
      </w:r>
      <w:r w:rsidR="00142B7B" w:rsidRPr="00142B7B">
        <w:rPr>
          <w:rFonts w:ascii="Times New Roman" w:hAnsi="Times New Roman"/>
          <w:bCs/>
          <w:szCs w:val="24"/>
          <w:highlight w:val="yellow"/>
        </w:rPr>
        <w:t>(FEDERAL).</w:t>
      </w:r>
      <w:r w:rsidR="00142B7B" w:rsidRPr="00142B7B">
        <w:rPr>
          <w:rFonts w:ascii="Times New Roman" w:hAnsi="Times New Roman"/>
          <w:bCs/>
          <w:szCs w:val="24"/>
        </w:rPr>
        <w:t xml:space="preserve"> </w:t>
      </w:r>
    </w:p>
    <w:p w14:paraId="70972046" w14:textId="77777777" w:rsidR="00B91E50" w:rsidRDefault="00B91E50">
      <w:pPr>
        <w:pStyle w:val="BodyText"/>
        <w:tabs>
          <w:tab w:val="clear" w:pos="-720"/>
          <w:tab w:val="left" w:pos="0"/>
        </w:tabs>
        <w:suppressAutoHyphens w:val="0"/>
        <w:rPr>
          <w:bCs/>
          <w:spacing w:val="0"/>
          <w:szCs w:val="24"/>
        </w:rPr>
      </w:pPr>
    </w:p>
    <w:p w14:paraId="70BE1550" w14:textId="6F63B0A9" w:rsidR="00B91E50" w:rsidRDefault="00E805BB">
      <w:pPr>
        <w:jc w:val="both"/>
        <w:rPr>
          <w:rFonts w:ascii="Times New Roman" w:hAnsi="Times New Roman"/>
          <w:b w:val="0"/>
          <w:szCs w:val="24"/>
        </w:rPr>
      </w:pPr>
      <w:r>
        <w:rPr>
          <w:rFonts w:ascii="Times New Roman" w:hAnsi="Times New Roman"/>
          <w:szCs w:val="24"/>
        </w:rPr>
        <w:tab/>
      </w:r>
      <w:r>
        <w:rPr>
          <w:rFonts w:ascii="Times New Roman" w:hAnsi="Times New Roman"/>
          <w:b w:val="0"/>
          <w:szCs w:val="24"/>
        </w:rPr>
        <w:t xml:space="preserve">Failure to provide major deliverables, including, but not limited to, Services identified in </w:t>
      </w:r>
      <w:r>
        <w:rPr>
          <w:rFonts w:ascii="Times New Roman" w:hAnsi="Times New Roman"/>
          <w:b w:val="0"/>
          <w:szCs w:val="24"/>
          <w:highlight w:val="yellow"/>
        </w:rPr>
        <w:t>Exhibit A, Scope of Work</w:t>
      </w:r>
      <w:del w:id="10" w:author="Gustafson, Jennifer" w:date="2025-11-23T22:42:00Z" w16du:dateUtc="2025-11-24T06:42:00Z">
        <w:r w:rsidDel="00BF4CBB">
          <w:rPr>
            <w:rFonts w:ascii="Times New Roman" w:hAnsi="Times New Roman"/>
            <w:b w:val="0"/>
            <w:szCs w:val="24"/>
          </w:rPr>
          <w:delText>,</w:delText>
        </w:r>
      </w:del>
      <w:r w:rsidR="00142B7B">
        <w:rPr>
          <w:rFonts w:ascii="Times New Roman" w:hAnsi="Times New Roman"/>
          <w:b w:val="0"/>
          <w:szCs w:val="24"/>
        </w:rPr>
        <w:t xml:space="preserve"> </w:t>
      </w:r>
      <w:r w:rsidR="00142B7B" w:rsidRPr="00142B7B">
        <w:rPr>
          <w:rFonts w:ascii="Times New Roman" w:hAnsi="Times New Roman"/>
          <w:b w:val="0"/>
          <w:szCs w:val="24"/>
          <w:highlight w:val="yellow"/>
        </w:rPr>
        <w:t xml:space="preserve">and/or Exhibit </w:t>
      </w:r>
      <w:r w:rsidR="00313641">
        <w:rPr>
          <w:rFonts w:ascii="Times New Roman" w:hAnsi="Times New Roman"/>
          <w:b w:val="0"/>
          <w:szCs w:val="24"/>
          <w:highlight w:val="yellow"/>
        </w:rPr>
        <w:t>C</w:t>
      </w:r>
      <w:r w:rsidR="00142B7B" w:rsidRPr="00142B7B">
        <w:rPr>
          <w:rFonts w:ascii="Times New Roman" w:hAnsi="Times New Roman"/>
          <w:b w:val="0"/>
          <w:szCs w:val="24"/>
          <w:highlight w:val="yellow"/>
        </w:rPr>
        <w:t xml:space="preserve"> -Federal Contract Clauses </w:t>
      </w:r>
      <w:r w:rsidR="00142B7B" w:rsidRPr="00142B7B">
        <w:rPr>
          <w:rFonts w:ascii="Times New Roman" w:hAnsi="Times New Roman"/>
          <w:bCs/>
          <w:szCs w:val="24"/>
          <w:highlight w:val="yellow"/>
        </w:rPr>
        <w:t>(FEDERAL),</w:t>
      </w:r>
      <w:r>
        <w:rPr>
          <w:rFonts w:ascii="Times New Roman" w:hAnsi="Times New Roman"/>
          <w:b w:val="0"/>
          <w:szCs w:val="24"/>
        </w:rPr>
        <w:t xml:space="preserve"> shall constitute a material breach of this Agreement, unless waived in writing by the County. </w:t>
      </w:r>
    </w:p>
    <w:p w14:paraId="47448FE1" w14:textId="77777777" w:rsidR="00B91E50" w:rsidRDefault="00B91E50">
      <w:pPr>
        <w:tabs>
          <w:tab w:val="left" w:pos="-720"/>
        </w:tabs>
        <w:suppressAutoHyphens/>
        <w:jc w:val="both"/>
        <w:rPr>
          <w:rFonts w:ascii="Times New Roman" w:hAnsi="Times New Roman"/>
          <w:b w:val="0"/>
          <w:spacing w:val="-3"/>
          <w:szCs w:val="24"/>
        </w:rPr>
      </w:pPr>
    </w:p>
    <w:p w14:paraId="2C508148" w14:textId="77777777"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t xml:space="preserve">ARTICLE 3 </w:t>
      </w:r>
      <w:r>
        <w:rPr>
          <w:rFonts w:ascii="Times New Roman" w:hAnsi="Times New Roman"/>
          <w:b w:val="0"/>
          <w:spacing w:val="-3"/>
          <w:szCs w:val="24"/>
        </w:rPr>
        <w:noBreakHyphen/>
        <w:t xml:space="preserve"> COMPENSATION</w:t>
      </w:r>
    </w:p>
    <w:p w14:paraId="277C7921" w14:textId="77777777" w:rsidR="00B91E50" w:rsidRDefault="00E805BB">
      <w:pPr>
        <w:tabs>
          <w:tab w:val="left" w:pos="-720"/>
        </w:tabs>
        <w:suppressAutoHyphens/>
        <w:jc w:val="both"/>
        <w:rPr>
          <w:rFonts w:ascii="Times New Roman" w:hAnsi="Times New Roman"/>
          <w:b w:val="0"/>
          <w:spacing w:val="-3"/>
          <w:szCs w:val="24"/>
          <w:u w:val="single"/>
        </w:rPr>
      </w:pPr>
      <w:r>
        <w:rPr>
          <w:rFonts w:ascii="Times New Roman" w:hAnsi="Times New Roman"/>
          <w:b w:val="0"/>
          <w:spacing w:val="-3"/>
          <w:szCs w:val="24"/>
        </w:rPr>
        <w:tab/>
        <w:t>3.1</w:t>
      </w:r>
      <w:r>
        <w:rPr>
          <w:rFonts w:ascii="Times New Roman" w:hAnsi="Times New Roman"/>
          <w:b w:val="0"/>
          <w:spacing w:val="-3"/>
          <w:szCs w:val="24"/>
        </w:rPr>
        <w:tab/>
      </w:r>
      <w:r w:rsidRPr="00312901">
        <w:rPr>
          <w:rFonts w:ascii="Times New Roman" w:hAnsi="Times New Roman"/>
          <w:b w:val="0"/>
          <w:spacing w:val="-3"/>
          <w:szCs w:val="24"/>
        </w:rPr>
        <w:t>Compensation for Services</w:t>
      </w:r>
    </w:p>
    <w:p w14:paraId="6D3FB5E3" w14:textId="77777777" w:rsidR="00B91E50" w:rsidRDefault="00B91E50">
      <w:pPr>
        <w:tabs>
          <w:tab w:val="left" w:pos="-720"/>
        </w:tabs>
        <w:suppressAutoHyphens/>
        <w:jc w:val="both"/>
        <w:rPr>
          <w:rFonts w:ascii="Times New Roman" w:hAnsi="Times New Roman"/>
          <w:b w:val="0"/>
          <w:spacing w:val="-3"/>
          <w:szCs w:val="24"/>
        </w:rPr>
      </w:pPr>
    </w:p>
    <w:p w14:paraId="4031A992" w14:textId="78CD9D48" w:rsidR="00B91E50" w:rsidRDefault="00E805BB">
      <w:pPr>
        <w:pStyle w:val="Default"/>
        <w:jc w:val="both"/>
        <w:rPr>
          <w:rFonts w:ascii="Times New Roman" w:hAnsi="Times New Roman" w:cs="Times New Roman"/>
          <w:color w:val="auto"/>
        </w:rPr>
      </w:pPr>
      <w:r>
        <w:rPr>
          <w:rFonts w:ascii="Times New Roman" w:hAnsi="Times New Roman" w:cs="Times New Roman"/>
          <w:color w:val="auto"/>
        </w:rPr>
        <w:tab/>
        <w:t xml:space="preserve">For </w:t>
      </w:r>
      <w:ins w:id="11" w:author="Gustafson, Jennifer" w:date="2025-11-23T22:44:00Z" w16du:dateUtc="2025-11-24T06:44:00Z">
        <w:r w:rsidR="00BF4CBB">
          <w:rPr>
            <w:rFonts w:ascii="Times New Roman" w:hAnsi="Times New Roman" w:cs="Times New Roman"/>
            <w:color w:val="auto"/>
          </w:rPr>
          <w:t xml:space="preserve">the </w:t>
        </w:r>
      </w:ins>
      <w:r>
        <w:rPr>
          <w:rFonts w:ascii="Times New Roman" w:hAnsi="Times New Roman" w:cs="Times New Roman"/>
          <w:color w:val="auto"/>
        </w:rPr>
        <w:t xml:space="preserve">Services </w:t>
      </w:r>
      <w:ins w:id="12" w:author="Gustafson, Jennifer" w:date="2025-11-23T22:44:00Z" w16du:dateUtc="2025-11-24T06:44:00Z">
        <w:r w:rsidR="00BF4CBB">
          <w:rPr>
            <w:rFonts w:ascii="Times New Roman" w:hAnsi="Times New Roman" w:cs="Times New Roman"/>
            <w:color w:val="auto"/>
          </w:rPr>
          <w:t>provided under this Agreement</w:t>
        </w:r>
      </w:ins>
      <w:del w:id="13" w:author="Gustafson, Jennifer" w:date="2025-11-23T22:44:00Z" w16du:dateUtc="2025-11-24T06:44:00Z">
        <w:r w:rsidDel="00BF4CBB">
          <w:rPr>
            <w:rFonts w:ascii="Times New Roman" w:hAnsi="Times New Roman" w:cs="Times New Roman"/>
            <w:color w:val="auto"/>
          </w:rPr>
          <w:delText>defined in Section 1 above</w:delText>
        </w:r>
      </w:del>
      <w:r>
        <w:rPr>
          <w:rFonts w:ascii="Times New Roman" w:hAnsi="Times New Roman" w:cs="Times New Roman"/>
          <w:color w:val="auto"/>
        </w:rPr>
        <w:t xml:space="preserve">, </w:t>
      </w:r>
      <w:r w:rsidR="00F21DFF">
        <w:rPr>
          <w:rFonts w:ascii="Times New Roman" w:hAnsi="Times New Roman" w:cs="Times New Roman"/>
          <w:color w:val="auto"/>
        </w:rPr>
        <w:t>Contractor</w:t>
      </w:r>
      <w:r>
        <w:rPr>
          <w:rFonts w:ascii="Times New Roman" w:hAnsi="Times New Roman" w:cs="Times New Roman"/>
          <w:color w:val="auto"/>
        </w:rPr>
        <w:t>’s compensation shall be determined</w:t>
      </w:r>
      <w:del w:id="14" w:author="Gustafson, Jennifer" w:date="2025-11-23T22:45:00Z" w16du:dateUtc="2025-11-24T06:45:00Z">
        <w:r w:rsidDel="00BF4CBB">
          <w:rPr>
            <w:rFonts w:ascii="Times New Roman" w:hAnsi="Times New Roman" w:cs="Times New Roman"/>
            <w:color w:val="auto"/>
          </w:rPr>
          <w:delText xml:space="preserve"> on a time and material basis</w:delText>
        </w:r>
      </w:del>
      <w:ins w:id="15" w:author="Gustafson, Jennifer" w:date="2025-11-23T22:45:00Z" w16du:dateUtc="2025-11-24T06:45:00Z">
        <w:r w:rsidR="00BF4CBB">
          <w:rPr>
            <w:rFonts w:ascii="Times New Roman" w:hAnsi="Times New Roman" w:cs="Times New Roman"/>
            <w:color w:val="auto"/>
          </w:rPr>
          <w:t xml:space="preserve"> at a flat rate</w:t>
        </w:r>
      </w:ins>
      <w:r>
        <w:rPr>
          <w:rFonts w:ascii="Times New Roman" w:hAnsi="Times New Roman" w:cs="Times New Roman"/>
          <w:color w:val="auto"/>
        </w:rPr>
        <w:t xml:space="preserve">, in accordance with the Fee Schedule described in </w:t>
      </w:r>
      <w:r>
        <w:rPr>
          <w:rFonts w:ascii="Times New Roman" w:hAnsi="Times New Roman" w:cs="Times New Roman"/>
          <w:color w:val="auto"/>
          <w:highlight w:val="yellow"/>
        </w:rPr>
        <w:t>Exhibit “</w:t>
      </w:r>
      <w:r w:rsidR="00313641">
        <w:rPr>
          <w:rFonts w:ascii="Times New Roman" w:hAnsi="Times New Roman" w:cs="Times New Roman"/>
          <w:color w:val="auto"/>
          <w:highlight w:val="yellow"/>
        </w:rPr>
        <w:t>D</w:t>
      </w:r>
      <w:r>
        <w:rPr>
          <w:rFonts w:ascii="Times New Roman" w:hAnsi="Times New Roman" w:cs="Times New Roman"/>
          <w:color w:val="auto"/>
          <w:highlight w:val="yellow"/>
        </w:rPr>
        <w:t>”</w:t>
      </w:r>
      <w:r>
        <w:rPr>
          <w:rFonts w:ascii="Times New Roman" w:hAnsi="Times New Roman" w:cs="Times New Roman"/>
          <w:color w:val="auto"/>
        </w:rPr>
        <w:t xml:space="preserve">, which is attached hereto and incorporated by reference </w:t>
      </w:r>
      <w:r>
        <w:rPr>
          <w:rFonts w:ascii="Times New Roman" w:hAnsi="Times New Roman" w:cs="Times New Roman"/>
          <w:color w:val="auto"/>
        </w:rPr>
        <w:lastRenderedPageBreak/>
        <w:t xml:space="preserve">as part of the </w:t>
      </w:r>
      <w:r w:rsidR="00F21DFF">
        <w:rPr>
          <w:rFonts w:ascii="Times New Roman" w:hAnsi="Times New Roman" w:cs="Times New Roman"/>
          <w:color w:val="auto"/>
        </w:rPr>
        <w:t>Agreement and</w:t>
      </w:r>
      <w:r>
        <w:rPr>
          <w:rFonts w:ascii="Times New Roman" w:hAnsi="Times New Roman" w:cs="Times New Roman"/>
          <w:color w:val="auto"/>
        </w:rPr>
        <w:t xml:space="preserve"> shall not exceed the sum of </w:t>
      </w:r>
      <w:r>
        <w:rPr>
          <w:rFonts w:ascii="Times New Roman" w:hAnsi="Times New Roman" w:cs="Times New Roman"/>
          <w:color w:val="auto"/>
          <w:highlight w:val="yellow"/>
        </w:rPr>
        <w:t>$</w:t>
      </w:r>
      <w:r w:rsidR="00313641">
        <w:rPr>
          <w:rFonts w:ascii="Times New Roman" w:hAnsi="Times New Roman" w:cs="Times New Roman"/>
          <w:color w:val="auto"/>
          <w:highlight w:val="yellow"/>
        </w:rPr>
        <w:t xml:space="preserve">36,288 for a </w:t>
      </w:r>
      <w:proofErr w:type="gramStart"/>
      <w:r w:rsidR="00313641">
        <w:rPr>
          <w:rFonts w:ascii="Times New Roman" w:hAnsi="Times New Roman" w:cs="Times New Roman"/>
          <w:color w:val="auto"/>
          <w:highlight w:val="yellow"/>
        </w:rPr>
        <w:t>three year</w:t>
      </w:r>
      <w:proofErr w:type="gramEnd"/>
      <w:r w:rsidR="00313641">
        <w:rPr>
          <w:rFonts w:ascii="Times New Roman" w:hAnsi="Times New Roman" w:cs="Times New Roman"/>
          <w:color w:val="auto"/>
          <w:highlight w:val="yellow"/>
        </w:rPr>
        <w:t xml:space="preserve"> term ($12,096 annually)</w:t>
      </w:r>
      <w:r>
        <w:rPr>
          <w:rFonts w:ascii="Times New Roman" w:hAnsi="Times New Roman" w:cs="Times New Roman"/>
          <w:color w:val="auto"/>
          <w:highlight w:val="yellow"/>
        </w:rPr>
        <w:t>.</w:t>
      </w:r>
      <w:r>
        <w:rPr>
          <w:rFonts w:ascii="Times New Roman" w:hAnsi="Times New Roman" w:cs="Times New Roman"/>
          <w:color w:val="auto"/>
        </w:rPr>
        <w:t xml:space="preserve">  </w:t>
      </w:r>
      <w:r w:rsidR="00F21DFF">
        <w:rPr>
          <w:rFonts w:ascii="Times New Roman" w:hAnsi="Times New Roman" w:cs="Times New Roman"/>
          <w:color w:val="auto"/>
        </w:rPr>
        <w:t>Contractor</w:t>
      </w:r>
      <w:r>
        <w:rPr>
          <w:rFonts w:ascii="Times New Roman" w:hAnsi="Times New Roman" w:cs="Times New Roman"/>
          <w:color w:val="auto"/>
        </w:rPr>
        <w:t xml:space="preserve"> shall satisfy its obligations hereunder without additional cost or expense to County during the term of this Agreement other than the heretofore stated compensation and the fee schedule described in </w:t>
      </w:r>
      <w:r>
        <w:rPr>
          <w:rFonts w:ascii="Times New Roman" w:hAnsi="Times New Roman" w:cs="Times New Roman"/>
          <w:color w:val="auto"/>
          <w:highlight w:val="yellow"/>
        </w:rPr>
        <w:t xml:space="preserve">Exhibit </w:t>
      </w:r>
      <w:r w:rsidR="009009ED">
        <w:rPr>
          <w:rFonts w:ascii="Times New Roman" w:hAnsi="Times New Roman" w:cs="Times New Roman"/>
          <w:color w:val="auto"/>
        </w:rPr>
        <w:t>D</w:t>
      </w:r>
      <w:r>
        <w:rPr>
          <w:rFonts w:ascii="Times New Roman" w:hAnsi="Times New Roman" w:cs="Times New Roman"/>
          <w:color w:val="auto"/>
        </w:rPr>
        <w:t>.</w:t>
      </w:r>
      <w:del w:id="16" w:author="Gustafson, Jennifer" w:date="2025-11-23T22:47:00Z" w16du:dateUtc="2025-11-24T06:47:00Z">
        <w:r w:rsidDel="00EA547A">
          <w:rPr>
            <w:rFonts w:ascii="Times New Roman" w:hAnsi="Times New Roman" w:cs="Times New Roman"/>
            <w:color w:val="auto"/>
          </w:rPr>
          <w:delText xml:space="preserve">  The Fee Schedule may be renegotiated at the end of one (1) year upon request by either the County or the </w:delText>
        </w:r>
        <w:r w:rsidR="00F21DFF" w:rsidDel="00EA547A">
          <w:rPr>
            <w:rFonts w:ascii="Times New Roman" w:hAnsi="Times New Roman" w:cs="Times New Roman"/>
            <w:color w:val="auto"/>
          </w:rPr>
          <w:delText>Contractor</w:delText>
        </w:r>
        <w:r w:rsidDel="00EA547A">
          <w:rPr>
            <w:rFonts w:ascii="Times New Roman" w:hAnsi="Times New Roman" w:cs="Times New Roman"/>
            <w:color w:val="auto"/>
          </w:rPr>
          <w:delText>.  Renegotiated fees are subject to approval by County's Board of County Commissioners.</w:delText>
        </w:r>
      </w:del>
      <w:r>
        <w:rPr>
          <w:rFonts w:ascii="Times New Roman" w:hAnsi="Times New Roman" w:cs="Times New Roman"/>
          <w:color w:val="auto"/>
        </w:rPr>
        <w:t xml:space="preserve">  The actual costs charged for the work by </w:t>
      </w:r>
      <w:r w:rsidR="00F21DFF">
        <w:rPr>
          <w:rFonts w:ascii="Times New Roman" w:hAnsi="Times New Roman" w:cs="Times New Roman"/>
          <w:color w:val="auto"/>
        </w:rPr>
        <w:t>Contractor</w:t>
      </w:r>
      <w:r>
        <w:rPr>
          <w:rFonts w:ascii="Times New Roman" w:hAnsi="Times New Roman" w:cs="Times New Roman"/>
          <w:color w:val="auto"/>
        </w:rPr>
        <w:t xml:space="preserve"> in accordance with this provision shall be full compensation to </w:t>
      </w:r>
      <w:r w:rsidR="00F21DFF">
        <w:rPr>
          <w:rFonts w:ascii="Times New Roman" w:hAnsi="Times New Roman" w:cs="Times New Roman"/>
          <w:color w:val="auto"/>
        </w:rPr>
        <w:t>Contractor</w:t>
      </w:r>
      <w:r>
        <w:rPr>
          <w:rFonts w:ascii="Times New Roman" w:hAnsi="Times New Roman" w:cs="Times New Roman"/>
          <w:color w:val="auto"/>
        </w:rPr>
        <w:t xml:space="preserve"> for all Services and duties required </w:t>
      </w:r>
      <w:ins w:id="17" w:author="Gustafson, Jennifer" w:date="2025-11-23T22:48:00Z" w16du:dateUtc="2025-11-24T06:48:00Z">
        <w:r w:rsidR="00EA547A">
          <w:rPr>
            <w:rFonts w:ascii="Times New Roman" w:hAnsi="Times New Roman" w:cs="Times New Roman"/>
            <w:color w:val="auto"/>
          </w:rPr>
          <w:t>under this Agreement</w:t>
        </w:r>
      </w:ins>
      <w:del w:id="18" w:author="Gustafson, Jennifer" w:date="2025-11-23T22:48:00Z" w16du:dateUtc="2025-11-24T06:48:00Z">
        <w:r w:rsidDel="00EA547A">
          <w:rPr>
            <w:rFonts w:ascii="Times New Roman" w:hAnsi="Times New Roman" w:cs="Times New Roman"/>
            <w:color w:val="auto"/>
          </w:rPr>
          <w:delText>by the Scope of Work</w:delText>
        </w:r>
      </w:del>
      <w:r>
        <w:rPr>
          <w:rFonts w:ascii="Times New Roman" w:hAnsi="Times New Roman" w:cs="Times New Roman"/>
          <w:color w:val="auto"/>
        </w:rPr>
        <w:t xml:space="preserve">, including, but not limited to: costs of supplies, facilities and equipment; costs of labor and services of employees, </w:t>
      </w:r>
      <w:r w:rsidR="00F21DFF">
        <w:rPr>
          <w:rFonts w:ascii="Times New Roman" w:hAnsi="Times New Roman" w:cs="Times New Roman"/>
          <w:color w:val="auto"/>
        </w:rPr>
        <w:t>contractor</w:t>
      </w:r>
      <w:r>
        <w:rPr>
          <w:rFonts w:ascii="Times New Roman" w:hAnsi="Times New Roman" w:cs="Times New Roman"/>
          <w:color w:val="auto"/>
        </w:rPr>
        <w:t>s and sub-</w:t>
      </w:r>
      <w:r w:rsidR="00F21DFF">
        <w:rPr>
          <w:rFonts w:ascii="Times New Roman" w:hAnsi="Times New Roman" w:cs="Times New Roman"/>
          <w:color w:val="auto"/>
        </w:rPr>
        <w:t>contractor</w:t>
      </w:r>
      <w:r>
        <w:rPr>
          <w:rFonts w:ascii="Times New Roman" w:hAnsi="Times New Roman" w:cs="Times New Roman"/>
          <w:color w:val="auto"/>
        </w:rPr>
        <w:t xml:space="preserve">s engaged by </w:t>
      </w:r>
      <w:r w:rsidR="00F21DFF">
        <w:rPr>
          <w:rFonts w:ascii="Times New Roman" w:hAnsi="Times New Roman" w:cs="Times New Roman"/>
          <w:color w:val="auto"/>
        </w:rPr>
        <w:t>Contractor</w:t>
      </w:r>
      <w:r>
        <w:rPr>
          <w:rFonts w:ascii="Times New Roman" w:hAnsi="Times New Roman" w:cs="Times New Roman"/>
          <w:color w:val="auto"/>
        </w:rPr>
        <w:t>; travel expenses, telephone charges, typing, duplicating, costs of insurance, and all items of general overhead.</w:t>
      </w:r>
      <w:del w:id="19" w:author="Gustafson, Jennifer" w:date="2025-11-23T22:48:00Z" w16du:dateUtc="2025-11-24T06:48:00Z">
        <w:r w:rsidDel="00EA547A">
          <w:rPr>
            <w:rFonts w:ascii="Times New Roman" w:hAnsi="Times New Roman" w:cs="Times New Roman"/>
            <w:color w:val="auto"/>
          </w:rPr>
          <w:delText xml:space="preserve">  </w:delText>
        </w:r>
        <w:r w:rsidR="00F21DFF" w:rsidDel="00EA547A">
          <w:rPr>
            <w:rFonts w:ascii="Times New Roman" w:hAnsi="Times New Roman" w:cs="Times New Roman"/>
            <w:color w:val="auto"/>
          </w:rPr>
          <w:delText>Contractor</w:delText>
        </w:r>
        <w:r w:rsidDel="00EA547A">
          <w:rPr>
            <w:rFonts w:ascii="Times New Roman" w:hAnsi="Times New Roman" w:cs="Times New Roman"/>
            <w:color w:val="auto"/>
          </w:rPr>
          <w:delText xml:space="preserve"> shall submit billings on a monthly basis.</w:delText>
        </w:r>
      </w:del>
    </w:p>
    <w:p w14:paraId="4C43134A" w14:textId="77777777" w:rsidR="00B91E50" w:rsidRDefault="00B91E50">
      <w:pPr>
        <w:pStyle w:val="BodyText"/>
        <w:rPr>
          <w:spacing w:val="0"/>
          <w:szCs w:val="24"/>
        </w:rPr>
      </w:pPr>
    </w:p>
    <w:p w14:paraId="4447E223" w14:textId="77777777" w:rsidR="00B91E50" w:rsidRDefault="00E805BB">
      <w:pPr>
        <w:pStyle w:val="BodyText"/>
        <w:spacing w:after="120"/>
        <w:rPr>
          <w:spacing w:val="0"/>
          <w:szCs w:val="24"/>
        </w:rPr>
      </w:pPr>
      <w:r>
        <w:rPr>
          <w:spacing w:val="0"/>
          <w:szCs w:val="24"/>
        </w:rPr>
        <w:tab/>
        <w:t>3.2</w:t>
      </w:r>
      <w:r>
        <w:rPr>
          <w:spacing w:val="0"/>
          <w:szCs w:val="24"/>
        </w:rPr>
        <w:tab/>
        <w:t>Compensation for Additional Services</w:t>
      </w:r>
    </w:p>
    <w:p w14:paraId="14BB33E8" w14:textId="25D51BE2" w:rsidR="00B91E50" w:rsidRDefault="00E805BB">
      <w:pPr>
        <w:jc w:val="both"/>
        <w:rPr>
          <w:rFonts w:ascii="Times New Roman" w:hAnsi="Times New Roman"/>
          <w:b w:val="0"/>
          <w:szCs w:val="24"/>
        </w:rPr>
      </w:pPr>
      <w:r>
        <w:rPr>
          <w:rFonts w:ascii="Times New Roman" w:hAnsi="Times New Roman"/>
          <w:b w:val="0"/>
          <w:szCs w:val="24"/>
        </w:rPr>
        <w:tab/>
        <w:t xml:space="preserve">If County requests </w:t>
      </w:r>
      <w:r w:rsidR="00F21DFF">
        <w:rPr>
          <w:rFonts w:ascii="Times New Roman" w:hAnsi="Times New Roman"/>
          <w:b w:val="0"/>
          <w:szCs w:val="24"/>
        </w:rPr>
        <w:t>Contractor</w:t>
      </w:r>
      <w:r>
        <w:rPr>
          <w:rFonts w:ascii="Times New Roman" w:hAnsi="Times New Roman"/>
          <w:b w:val="0"/>
          <w:szCs w:val="24"/>
        </w:rPr>
        <w:t xml:space="preserve"> to perform additional services, other than those</w:t>
      </w:r>
      <w:del w:id="20" w:author="Gustafson, Jennifer" w:date="2025-11-23T22:49:00Z" w16du:dateUtc="2025-11-24T06:49:00Z">
        <w:r w:rsidDel="00EA547A">
          <w:rPr>
            <w:rFonts w:ascii="Times New Roman" w:hAnsi="Times New Roman"/>
            <w:b w:val="0"/>
            <w:szCs w:val="24"/>
          </w:rPr>
          <w:delText xml:space="preserve"> required to be performed under Services</w:delText>
        </w:r>
      </w:del>
      <w:r>
        <w:rPr>
          <w:rFonts w:ascii="Times New Roman" w:hAnsi="Times New Roman"/>
          <w:b w:val="0"/>
          <w:szCs w:val="24"/>
        </w:rPr>
        <w:t xml:space="preserve"> identified in </w:t>
      </w:r>
      <w:r>
        <w:rPr>
          <w:rFonts w:ascii="Times New Roman" w:hAnsi="Times New Roman"/>
          <w:b w:val="0"/>
          <w:szCs w:val="24"/>
          <w:highlight w:val="yellow"/>
        </w:rPr>
        <w:t xml:space="preserve">Exhibit </w:t>
      </w:r>
      <w:r w:rsidR="009009ED">
        <w:rPr>
          <w:rFonts w:ascii="Times New Roman" w:hAnsi="Times New Roman"/>
          <w:b w:val="0"/>
          <w:szCs w:val="24"/>
          <w:highlight w:val="yellow"/>
        </w:rPr>
        <w:t>A</w:t>
      </w:r>
      <w:r>
        <w:rPr>
          <w:rFonts w:ascii="Times New Roman" w:hAnsi="Times New Roman"/>
          <w:b w:val="0"/>
          <w:szCs w:val="24"/>
          <w:highlight w:val="yellow"/>
        </w:rPr>
        <w:t>,</w:t>
      </w:r>
      <w:r>
        <w:rPr>
          <w:rFonts w:ascii="Times New Roman" w:hAnsi="Times New Roman"/>
          <w:b w:val="0"/>
          <w:szCs w:val="24"/>
        </w:rPr>
        <w:t xml:space="preserve"> Scope of Work, the cost of such additional services shall be determined prior to commencing additional work.  All additional services and amount of payment must be authorized in writing by County prior to commencing any work for such services.</w:t>
      </w:r>
    </w:p>
    <w:p w14:paraId="6CC300ED" w14:textId="77777777" w:rsidR="00B91E50" w:rsidRDefault="00B91E50">
      <w:pPr>
        <w:tabs>
          <w:tab w:val="left" w:pos="-720"/>
        </w:tabs>
        <w:suppressAutoHyphens/>
        <w:jc w:val="both"/>
        <w:rPr>
          <w:rFonts w:ascii="Times New Roman" w:hAnsi="Times New Roman"/>
          <w:b w:val="0"/>
          <w:szCs w:val="24"/>
        </w:rPr>
      </w:pPr>
    </w:p>
    <w:p w14:paraId="10078667" w14:textId="77777777" w:rsidR="00B91E50" w:rsidRDefault="00E805BB">
      <w:pPr>
        <w:pStyle w:val="BodyText"/>
        <w:spacing w:after="120"/>
        <w:rPr>
          <w:spacing w:val="0"/>
          <w:szCs w:val="24"/>
        </w:rPr>
      </w:pPr>
      <w:r>
        <w:rPr>
          <w:spacing w:val="0"/>
          <w:szCs w:val="24"/>
        </w:rPr>
        <w:tab/>
        <w:t>3.3</w:t>
      </w:r>
      <w:r>
        <w:rPr>
          <w:spacing w:val="0"/>
          <w:szCs w:val="24"/>
        </w:rPr>
        <w:tab/>
        <w:t>Methods and Times of Payment</w:t>
      </w:r>
    </w:p>
    <w:p w14:paraId="0BBBCC1A" w14:textId="240CD126" w:rsidR="00B91E50" w:rsidRDefault="00E805BB">
      <w:pPr>
        <w:jc w:val="both"/>
        <w:rPr>
          <w:rFonts w:ascii="Times New Roman" w:hAnsi="Times New Roman"/>
          <w:b w:val="0"/>
          <w:szCs w:val="24"/>
        </w:rPr>
      </w:pPr>
      <w:r>
        <w:rPr>
          <w:rFonts w:ascii="Times New Roman" w:hAnsi="Times New Roman"/>
          <w:b w:val="0"/>
          <w:szCs w:val="24"/>
        </w:rPr>
        <w:tab/>
      </w:r>
      <w:del w:id="21" w:author="Gustafson, Jennifer" w:date="2025-11-23T22:50:00Z" w16du:dateUtc="2025-11-24T06:50:00Z">
        <w:r w:rsidR="00F21DFF" w:rsidDel="00EA547A">
          <w:rPr>
            <w:rFonts w:ascii="Times New Roman" w:hAnsi="Times New Roman"/>
            <w:b w:val="0"/>
            <w:szCs w:val="24"/>
          </w:rPr>
          <w:delText>Contractor</w:delText>
        </w:r>
        <w:r w:rsidDel="00EA547A">
          <w:rPr>
            <w:rFonts w:ascii="Times New Roman" w:hAnsi="Times New Roman"/>
            <w:b w:val="0"/>
            <w:szCs w:val="24"/>
          </w:rPr>
          <w:delText xml:space="preserve"> shall submit to County monthly progress invoices indicating the number of hours each employee provided services and other allowed direct expenses.  </w:delText>
        </w:r>
      </w:del>
      <w:r>
        <w:rPr>
          <w:rFonts w:ascii="Times New Roman" w:hAnsi="Times New Roman"/>
          <w:b w:val="0"/>
          <w:szCs w:val="24"/>
        </w:rPr>
        <w:t xml:space="preserve">Payment to </w:t>
      </w:r>
      <w:r w:rsidR="00F21DFF">
        <w:rPr>
          <w:rFonts w:ascii="Times New Roman" w:hAnsi="Times New Roman"/>
          <w:b w:val="0"/>
          <w:szCs w:val="24"/>
        </w:rPr>
        <w:t>Contractor</w:t>
      </w:r>
      <w:r>
        <w:rPr>
          <w:rFonts w:ascii="Times New Roman" w:hAnsi="Times New Roman"/>
          <w:b w:val="0"/>
          <w:szCs w:val="24"/>
        </w:rPr>
        <w:t xml:space="preserve"> for work on the Project shall be made within thirty (30) days after receipt and approval of </w:t>
      </w:r>
      <w:r w:rsidR="00F21DFF">
        <w:rPr>
          <w:rFonts w:ascii="Times New Roman" w:hAnsi="Times New Roman"/>
          <w:b w:val="0"/>
          <w:szCs w:val="24"/>
        </w:rPr>
        <w:t>Contractor</w:t>
      </w:r>
      <w:r>
        <w:rPr>
          <w:rFonts w:ascii="Times New Roman" w:hAnsi="Times New Roman"/>
          <w:b w:val="0"/>
          <w:szCs w:val="24"/>
        </w:rPr>
        <w:t xml:space="preserve">'s invoice, said approval not to be unreasonably withheld.  Payment by County of invoices or requests for payment shall not constitute acceptance by County of </w:t>
      </w:r>
      <w:ins w:id="22" w:author="Gustafson, Jennifer" w:date="2025-11-23T22:51:00Z" w16du:dateUtc="2025-11-24T06:51:00Z">
        <w:r w:rsidR="00EA547A">
          <w:rPr>
            <w:rFonts w:ascii="Times New Roman" w:hAnsi="Times New Roman"/>
            <w:b w:val="0"/>
            <w:szCs w:val="24"/>
          </w:rPr>
          <w:t>services</w:t>
        </w:r>
      </w:ins>
      <w:del w:id="23" w:author="Gustafson, Jennifer" w:date="2025-11-23T22:51:00Z" w16du:dateUtc="2025-11-24T06:51:00Z">
        <w:r w:rsidDel="00EA547A">
          <w:rPr>
            <w:rFonts w:ascii="Times New Roman" w:hAnsi="Times New Roman"/>
            <w:b w:val="0"/>
            <w:szCs w:val="24"/>
          </w:rPr>
          <w:delText>work</w:delText>
        </w:r>
      </w:del>
      <w:r>
        <w:rPr>
          <w:rFonts w:ascii="Times New Roman" w:hAnsi="Times New Roman"/>
          <w:b w:val="0"/>
          <w:szCs w:val="24"/>
        </w:rPr>
        <w:t xml:space="preserve"> performed</w:t>
      </w:r>
      <w:del w:id="24" w:author="Gustafson, Jennifer" w:date="2025-11-23T22:51:00Z" w16du:dateUtc="2025-11-24T06:51:00Z">
        <w:r w:rsidDel="00EA547A">
          <w:rPr>
            <w:rFonts w:ascii="Times New Roman" w:hAnsi="Times New Roman"/>
            <w:b w:val="0"/>
            <w:szCs w:val="24"/>
          </w:rPr>
          <w:delText xml:space="preserve"> on the Project by </w:delText>
        </w:r>
        <w:r w:rsidR="00F21DFF" w:rsidDel="00EA547A">
          <w:rPr>
            <w:rFonts w:ascii="Times New Roman" w:hAnsi="Times New Roman"/>
            <w:b w:val="0"/>
            <w:szCs w:val="24"/>
          </w:rPr>
          <w:delText>Contractor</w:delText>
        </w:r>
      </w:del>
      <w:r>
        <w:rPr>
          <w:rFonts w:ascii="Times New Roman" w:hAnsi="Times New Roman"/>
          <w:b w:val="0"/>
          <w:szCs w:val="24"/>
        </w:rPr>
        <w:t xml:space="preserve">.  No penalty shall be imposed upon the County for payment(s) received by </w:t>
      </w:r>
      <w:r w:rsidR="00F21DFF">
        <w:rPr>
          <w:rFonts w:ascii="Times New Roman" w:hAnsi="Times New Roman"/>
          <w:b w:val="0"/>
          <w:szCs w:val="24"/>
        </w:rPr>
        <w:t>Contractor</w:t>
      </w:r>
      <w:r>
        <w:rPr>
          <w:rFonts w:ascii="Times New Roman" w:hAnsi="Times New Roman"/>
          <w:b w:val="0"/>
          <w:szCs w:val="24"/>
        </w:rPr>
        <w:t xml:space="preserve"> after thirty days.</w:t>
      </w:r>
    </w:p>
    <w:p w14:paraId="3E91BB24" w14:textId="77777777" w:rsidR="00B91E50" w:rsidRDefault="00B91E50">
      <w:pPr>
        <w:tabs>
          <w:tab w:val="left" w:pos="-720"/>
        </w:tabs>
        <w:suppressAutoHyphens/>
        <w:jc w:val="both"/>
        <w:rPr>
          <w:rFonts w:ascii="Times New Roman" w:hAnsi="Times New Roman"/>
          <w:b w:val="0"/>
          <w:szCs w:val="24"/>
        </w:rPr>
      </w:pPr>
    </w:p>
    <w:p w14:paraId="77C528AB" w14:textId="77777777" w:rsidR="00B91E50" w:rsidRDefault="00E805BB">
      <w:pPr>
        <w:pStyle w:val="BodyText"/>
        <w:spacing w:after="120"/>
        <w:rPr>
          <w:spacing w:val="0"/>
          <w:szCs w:val="24"/>
        </w:rPr>
      </w:pPr>
      <w:r>
        <w:rPr>
          <w:spacing w:val="0"/>
          <w:szCs w:val="24"/>
        </w:rPr>
        <w:tab/>
        <w:t>3.4</w:t>
      </w:r>
      <w:r>
        <w:rPr>
          <w:spacing w:val="0"/>
          <w:szCs w:val="24"/>
        </w:rPr>
        <w:tab/>
        <w:t>Dispute of Work</w:t>
      </w:r>
    </w:p>
    <w:p w14:paraId="61B62B18" w14:textId="0F068D8E" w:rsidR="00B91E50" w:rsidRDefault="00E805BB">
      <w:pPr>
        <w:jc w:val="both"/>
        <w:rPr>
          <w:rFonts w:ascii="Times New Roman" w:hAnsi="Times New Roman"/>
          <w:b w:val="0"/>
          <w:szCs w:val="24"/>
        </w:rPr>
      </w:pPr>
      <w:r>
        <w:rPr>
          <w:rFonts w:ascii="Times New Roman" w:hAnsi="Times New Roman"/>
          <w:b w:val="0"/>
          <w:szCs w:val="24"/>
        </w:rPr>
        <w:tab/>
        <w:t xml:space="preserve">County shall notify </w:t>
      </w:r>
      <w:r w:rsidR="00F21DFF">
        <w:rPr>
          <w:rFonts w:ascii="Times New Roman" w:hAnsi="Times New Roman"/>
          <w:b w:val="0"/>
          <w:szCs w:val="24"/>
        </w:rPr>
        <w:t>Contractor</w:t>
      </w:r>
      <w:r>
        <w:rPr>
          <w:rFonts w:ascii="Times New Roman" w:hAnsi="Times New Roman"/>
          <w:b w:val="0"/>
          <w:szCs w:val="24"/>
        </w:rPr>
        <w:t xml:space="preserve"> in writing within thirty (30) days of receipt of the </w:t>
      </w:r>
      <w:ins w:id="25" w:author="Gustafson, Jennifer" w:date="2025-11-23T22:52:00Z" w16du:dateUtc="2025-11-24T06:52:00Z">
        <w:r w:rsidR="00EA547A">
          <w:rPr>
            <w:rFonts w:ascii="Times New Roman" w:hAnsi="Times New Roman"/>
            <w:b w:val="0"/>
            <w:szCs w:val="24"/>
          </w:rPr>
          <w:t>Services</w:t>
        </w:r>
      </w:ins>
      <w:del w:id="26" w:author="Gustafson, Jennifer" w:date="2025-11-23T22:52:00Z" w16du:dateUtc="2025-11-24T06:52:00Z">
        <w:r w:rsidDel="00EA547A">
          <w:rPr>
            <w:rFonts w:ascii="Times New Roman" w:hAnsi="Times New Roman"/>
            <w:b w:val="0"/>
            <w:szCs w:val="24"/>
          </w:rPr>
          <w:delText>work</w:delText>
        </w:r>
      </w:del>
      <w:r>
        <w:rPr>
          <w:rFonts w:ascii="Times New Roman" w:hAnsi="Times New Roman"/>
          <w:b w:val="0"/>
          <w:szCs w:val="24"/>
        </w:rPr>
        <w:t xml:space="preserve">, or portion of </w:t>
      </w:r>
      <w:ins w:id="27" w:author="Gustafson, Jennifer" w:date="2025-11-23T22:52:00Z" w16du:dateUtc="2025-11-24T06:52:00Z">
        <w:r w:rsidR="00EA547A">
          <w:rPr>
            <w:rFonts w:ascii="Times New Roman" w:hAnsi="Times New Roman"/>
            <w:b w:val="0"/>
            <w:szCs w:val="24"/>
          </w:rPr>
          <w:t>the Services</w:t>
        </w:r>
      </w:ins>
      <w:del w:id="28" w:author="Gustafson, Jennifer" w:date="2025-11-23T22:52:00Z" w16du:dateUtc="2025-11-24T06:52:00Z">
        <w:r w:rsidDel="00EA547A">
          <w:rPr>
            <w:rFonts w:ascii="Times New Roman" w:hAnsi="Times New Roman"/>
            <w:b w:val="0"/>
            <w:szCs w:val="24"/>
          </w:rPr>
          <w:delText>work</w:delText>
        </w:r>
      </w:del>
      <w:r>
        <w:rPr>
          <w:rFonts w:ascii="Times New Roman" w:hAnsi="Times New Roman"/>
          <w:b w:val="0"/>
          <w:szCs w:val="24"/>
        </w:rPr>
        <w:t xml:space="preserve">, which is not approved.  For </w:t>
      </w:r>
      <w:ins w:id="29" w:author="Gustafson, Jennifer" w:date="2025-11-23T22:52:00Z" w16du:dateUtc="2025-11-24T06:52:00Z">
        <w:r w:rsidR="00EA547A">
          <w:rPr>
            <w:rFonts w:ascii="Times New Roman" w:hAnsi="Times New Roman"/>
            <w:b w:val="0"/>
            <w:szCs w:val="24"/>
          </w:rPr>
          <w:t>Services</w:t>
        </w:r>
      </w:ins>
      <w:del w:id="30" w:author="Gustafson, Jennifer" w:date="2025-11-23T22:52:00Z" w16du:dateUtc="2025-11-24T06:52:00Z">
        <w:r w:rsidDel="00EA547A">
          <w:rPr>
            <w:rFonts w:ascii="Times New Roman" w:hAnsi="Times New Roman"/>
            <w:b w:val="0"/>
            <w:szCs w:val="24"/>
          </w:rPr>
          <w:delText>work</w:delText>
        </w:r>
      </w:del>
      <w:r>
        <w:rPr>
          <w:rFonts w:ascii="Times New Roman" w:hAnsi="Times New Roman"/>
          <w:b w:val="0"/>
          <w:szCs w:val="24"/>
        </w:rPr>
        <w:t xml:space="preserve">, or portions of the </w:t>
      </w:r>
      <w:ins w:id="31" w:author="Gustafson, Jennifer" w:date="2025-11-23T22:52:00Z" w16du:dateUtc="2025-11-24T06:52:00Z">
        <w:r w:rsidR="00EA547A">
          <w:rPr>
            <w:rFonts w:ascii="Times New Roman" w:hAnsi="Times New Roman"/>
            <w:b w:val="0"/>
            <w:szCs w:val="24"/>
          </w:rPr>
          <w:t>Services</w:t>
        </w:r>
      </w:ins>
      <w:del w:id="32" w:author="Gustafson, Jennifer" w:date="2025-11-23T22:52:00Z" w16du:dateUtc="2025-11-24T06:52:00Z">
        <w:r w:rsidDel="00EA547A">
          <w:rPr>
            <w:rFonts w:ascii="Times New Roman" w:hAnsi="Times New Roman"/>
            <w:b w:val="0"/>
            <w:szCs w:val="24"/>
          </w:rPr>
          <w:delText>work</w:delText>
        </w:r>
      </w:del>
      <w:r>
        <w:rPr>
          <w:rFonts w:ascii="Times New Roman" w:hAnsi="Times New Roman"/>
          <w:b w:val="0"/>
          <w:szCs w:val="24"/>
        </w:rPr>
        <w:t xml:space="preserve">, which are unapproved, the County and </w:t>
      </w:r>
      <w:r w:rsidR="00F21DFF">
        <w:rPr>
          <w:rFonts w:ascii="Times New Roman" w:hAnsi="Times New Roman"/>
          <w:b w:val="0"/>
          <w:szCs w:val="24"/>
        </w:rPr>
        <w:t>Contractor</w:t>
      </w:r>
      <w:r>
        <w:rPr>
          <w:rFonts w:ascii="Times New Roman" w:hAnsi="Times New Roman"/>
          <w:b w:val="0"/>
          <w:szCs w:val="24"/>
        </w:rPr>
        <w:t xml:space="preserve"> shall develop a mutually acceptable method to resolve the dispute </w:t>
      </w:r>
      <w:ins w:id="33" w:author="Gustafson, Jennifer" w:date="2025-11-23T22:53:00Z" w16du:dateUtc="2025-11-24T06:53:00Z">
        <w:r w:rsidR="00EA547A">
          <w:rPr>
            <w:rFonts w:ascii="Times New Roman" w:hAnsi="Times New Roman"/>
            <w:b w:val="0"/>
            <w:szCs w:val="24"/>
          </w:rPr>
          <w:t xml:space="preserve">and timeframe for resolution </w:t>
        </w:r>
      </w:ins>
      <w:r>
        <w:rPr>
          <w:rFonts w:ascii="Times New Roman" w:hAnsi="Times New Roman"/>
          <w:b w:val="0"/>
          <w:szCs w:val="24"/>
        </w:rPr>
        <w:t xml:space="preserve">within thirty (30) days of receipt by the </w:t>
      </w:r>
      <w:r w:rsidR="00F21DFF">
        <w:rPr>
          <w:rFonts w:ascii="Times New Roman" w:hAnsi="Times New Roman"/>
          <w:b w:val="0"/>
          <w:szCs w:val="24"/>
        </w:rPr>
        <w:t>Contractor</w:t>
      </w:r>
      <w:r>
        <w:rPr>
          <w:rFonts w:ascii="Times New Roman" w:hAnsi="Times New Roman"/>
          <w:b w:val="0"/>
          <w:szCs w:val="24"/>
        </w:rPr>
        <w:t xml:space="preserve"> of notice from the County.  If the County and </w:t>
      </w:r>
      <w:r w:rsidR="00F21DFF">
        <w:rPr>
          <w:rFonts w:ascii="Times New Roman" w:hAnsi="Times New Roman"/>
          <w:b w:val="0"/>
          <w:szCs w:val="24"/>
        </w:rPr>
        <w:t>Contractor</w:t>
      </w:r>
      <w:r>
        <w:rPr>
          <w:rFonts w:ascii="Times New Roman" w:hAnsi="Times New Roman"/>
          <w:b w:val="0"/>
          <w:szCs w:val="24"/>
        </w:rPr>
        <w:t xml:space="preserve"> cannot reasonably agree to remedy the dispute of unapproved </w:t>
      </w:r>
      <w:ins w:id="34" w:author="Gustafson, Jennifer" w:date="2025-11-23T22:53:00Z" w16du:dateUtc="2025-11-24T06:53:00Z">
        <w:r w:rsidR="00EA547A">
          <w:rPr>
            <w:rFonts w:ascii="Times New Roman" w:hAnsi="Times New Roman"/>
            <w:b w:val="0"/>
            <w:szCs w:val="24"/>
          </w:rPr>
          <w:t>Services</w:t>
        </w:r>
      </w:ins>
      <w:del w:id="35" w:author="Gustafson, Jennifer" w:date="2025-11-23T22:53:00Z" w16du:dateUtc="2025-11-24T06:53:00Z">
        <w:r w:rsidDel="00EA547A">
          <w:rPr>
            <w:rFonts w:ascii="Times New Roman" w:hAnsi="Times New Roman"/>
            <w:b w:val="0"/>
            <w:szCs w:val="24"/>
          </w:rPr>
          <w:delText>work</w:delText>
        </w:r>
      </w:del>
      <w:r>
        <w:rPr>
          <w:rFonts w:ascii="Times New Roman" w:hAnsi="Times New Roman"/>
          <w:b w:val="0"/>
          <w:szCs w:val="24"/>
        </w:rPr>
        <w:t xml:space="preserve"> within the thirty-day period, the </w:t>
      </w:r>
      <w:ins w:id="36" w:author="Gustafson, Jennifer" w:date="2025-11-23T22:53:00Z" w16du:dateUtc="2025-11-24T06:53:00Z">
        <w:r w:rsidR="00EA547A">
          <w:rPr>
            <w:rFonts w:ascii="Times New Roman" w:hAnsi="Times New Roman"/>
            <w:b w:val="0"/>
            <w:szCs w:val="24"/>
          </w:rPr>
          <w:t>Services</w:t>
        </w:r>
      </w:ins>
      <w:del w:id="37" w:author="Gustafson, Jennifer" w:date="2025-11-23T22:53:00Z" w16du:dateUtc="2025-11-24T06:53:00Z">
        <w:r w:rsidDel="00EA547A">
          <w:rPr>
            <w:rFonts w:ascii="Times New Roman" w:hAnsi="Times New Roman"/>
            <w:b w:val="0"/>
            <w:szCs w:val="24"/>
          </w:rPr>
          <w:delText>work</w:delText>
        </w:r>
      </w:del>
      <w:r>
        <w:rPr>
          <w:rFonts w:ascii="Times New Roman" w:hAnsi="Times New Roman"/>
          <w:b w:val="0"/>
          <w:szCs w:val="24"/>
        </w:rPr>
        <w:t xml:space="preserve"> shall be terminated or suspended per Article </w:t>
      </w:r>
      <w:ins w:id="38" w:author="Gustafson, Jennifer" w:date="2025-11-23T22:53:00Z" w16du:dateUtc="2025-11-24T06:53:00Z">
        <w:r w:rsidR="00EA547A">
          <w:rPr>
            <w:rFonts w:ascii="Times New Roman" w:hAnsi="Times New Roman"/>
            <w:b w:val="0"/>
            <w:szCs w:val="24"/>
          </w:rPr>
          <w:t>9</w:t>
        </w:r>
      </w:ins>
      <w:del w:id="39" w:author="Gustafson, Jennifer" w:date="2025-11-23T22:53:00Z" w16du:dateUtc="2025-11-24T06:53:00Z">
        <w:r w:rsidDel="00EA547A">
          <w:rPr>
            <w:rFonts w:ascii="Times New Roman" w:hAnsi="Times New Roman"/>
            <w:b w:val="0"/>
            <w:szCs w:val="24"/>
          </w:rPr>
          <w:delText>12</w:delText>
        </w:r>
      </w:del>
      <w:r>
        <w:rPr>
          <w:rFonts w:ascii="Times New Roman" w:hAnsi="Times New Roman"/>
          <w:b w:val="0"/>
          <w:szCs w:val="24"/>
        </w:rPr>
        <w:t>.</w:t>
      </w:r>
    </w:p>
    <w:p w14:paraId="24A0250B" w14:textId="77777777" w:rsidR="00B91E50" w:rsidRDefault="00B91E50">
      <w:pPr>
        <w:tabs>
          <w:tab w:val="left" w:pos="-720"/>
        </w:tabs>
        <w:suppressAutoHyphens/>
        <w:jc w:val="both"/>
        <w:rPr>
          <w:rFonts w:ascii="Times New Roman" w:hAnsi="Times New Roman"/>
          <w:b w:val="0"/>
          <w:szCs w:val="24"/>
        </w:rPr>
      </w:pPr>
    </w:p>
    <w:p w14:paraId="2EB9CAFF" w14:textId="77777777" w:rsidR="00B91E50" w:rsidRDefault="00E805BB">
      <w:pPr>
        <w:tabs>
          <w:tab w:val="left" w:pos="-720"/>
        </w:tabs>
        <w:suppressAutoHyphens/>
        <w:spacing w:after="120"/>
        <w:jc w:val="both"/>
        <w:rPr>
          <w:rFonts w:ascii="Times New Roman" w:hAnsi="Times New Roman"/>
          <w:b w:val="0"/>
          <w:szCs w:val="24"/>
        </w:rPr>
      </w:pPr>
      <w:r>
        <w:rPr>
          <w:rFonts w:ascii="Times New Roman" w:hAnsi="Times New Roman"/>
          <w:b w:val="0"/>
          <w:szCs w:val="24"/>
        </w:rPr>
        <w:tab/>
        <w:t xml:space="preserve">ARTICLE 4 </w:t>
      </w:r>
      <w:r>
        <w:rPr>
          <w:rFonts w:ascii="Times New Roman" w:hAnsi="Times New Roman"/>
          <w:b w:val="0"/>
          <w:szCs w:val="24"/>
        </w:rPr>
        <w:noBreakHyphen/>
        <w:t xml:space="preserve"> TIME SCHEDULE FOR COMPLETION</w:t>
      </w:r>
    </w:p>
    <w:p w14:paraId="28AD74BA" w14:textId="0DD29835" w:rsidR="00B91E50" w:rsidRDefault="00E805BB">
      <w:pPr>
        <w:jc w:val="both"/>
        <w:rPr>
          <w:rFonts w:ascii="Times New Roman" w:hAnsi="Times New Roman"/>
          <w:b w:val="0"/>
          <w:szCs w:val="24"/>
        </w:rPr>
      </w:pPr>
      <w:r>
        <w:rPr>
          <w:rFonts w:ascii="Times New Roman" w:hAnsi="Times New Roman"/>
          <w:b w:val="0"/>
          <w:szCs w:val="24"/>
        </w:rPr>
        <w:tab/>
        <w:t xml:space="preserve">The Services identified in </w:t>
      </w:r>
      <w:r>
        <w:rPr>
          <w:rFonts w:ascii="Times New Roman" w:hAnsi="Times New Roman"/>
          <w:b w:val="0"/>
          <w:szCs w:val="24"/>
          <w:highlight w:val="yellow"/>
        </w:rPr>
        <w:t>Exhibit A,</w:t>
      </w:r>
      <w:r>
        <w:rPr>
          <w:rFonts w:ascii="Times New Roman" w:hAnsi="Times New Roman"/>
          <w:b w:val="0"/>
          <w:szCs w:val="24"/>
        </w:rPr>
        <w:t xml:space="preserve"> Scope of Work</w:t>
      </w:r>
      <w:ins w:id="40" w:author="Gustafson, Jennifer" w:date="2025-11-23T22:54:00Z" w16du:dateUtc="2025-11-24T06:54:00Z">
        <w:r w:rsidR="00EA547A">
          <w:rPr>
            <w:rFonts w:ascii="Times New Roman" w:hAnsi="Times New Roman"/>
            <w:b w:val="0"/>
            <w:szCs w:val="24"/>
          </w:rPr>
          <w:t>,</w:t>
        </w:r>
      </w:ins>
      <w:r>
        <w:rPr>
          <w:rFonts w:ascii="Times New Roman" w:hAnsi="Times New Roman"/>
          <w:b w:val="0"/>
          <w:szCs w:val="24"/>
        </w:rPr>
        <w:t xml:space="preserve"> on the Project shall be diligently performed and be completed</w:t>
      </w:r>
      <w:ins w:id="41" w:author="Gustafson, Jennifer" w:date="2025-11-24T11:51:00Z" w16du:dateUtc="2025-11-24T19:51:00Z">
        <w:r w:rsidR="00CE7F51">
          <w:rPr>
            <w:rFonts w:ascii="Times New Roman" w:hAnsi="Times New Roman"/>
            <w:b w:val="0"/>
            <w:szCs w:val="24"/>
          </w:rPr>
          <w:t>/onboarded</w:t>
        </w:r>
      </w:ins>
      <w:ins w:id="42" w:author="Gustafson, Jennifer" w:date="2025-11-24T11:39:00Z" w16du:dateUtc="2025-11-24T19:39:00Z">
        <w:r w:rsidR="00A11E7B">
          <w:rPr>
            <w:rFonts w:ascii="Times New Roman" w:hAnsi="Times New Roman"/>
            <w:b w:val="0"/>
            <w:szCs w:val="24"/>
          </w:rPr>
          <w:t xml:space="preserve"> by</w:t>
        </w:r>
      </w:ins>
      <w:ins w:id="43" w:author="Cummings, Tami" w:date="2025-11-25T09:27:00Z" w16du:dateUtc="2025-11-25T17:27:00Z">
        <w:r w:rsidR="00900340">
          <w:rPr>
            <w:rFonts w:ascii="Times New Roman" w:hAnsi="Times New Roman"/>
            <w:b w:val="0"/>
            <w:szCs w:val="24"/>
          </w:rPr>
          <w:t xml:space="preserve"> January 15, 2026</w:t>
        </w:r>
      </w:ins>
      <w:ins w:id="44" w:author="Gustafson, Jennifer" w:date="2025-11-24T11:39:00Z" w16du:dateUtc="2025-11-24T19:39:00Z">
        <w:del w:id="45" w:author="Cummings, Tami" w:date="2025-11-25T09:27:00Z" w16du:dateUtc="2025-11-25T17:27:00Z">
          <w:r w:rsidR="00EE762D" w:rsidDel="00900340">
            <w:rPr>
              <w:rFonts w:ascii="Times New Roman" w:hAnsi="Times New Roman"/>
              <w:b w:val="0"/>
              <w:szCs w:val="24"/>
            </w:rPr>
            <w:delText xml:space="preserve"> </w:delText>
          </w:r>
          <w:r w:rsidR="00EE762D" w:rsidRPr="0064309D" w:rsidDel="00900340">
            <w:rPr>
              <w:rFonts w:ascii="Times New Roman" w:hAnsi="Times New Roman"/>
              <w:b w:val="0"/>
              <w:szCs w:val="24"/>
              <w:highlight w:val="yellow"/>
              <w:rPrChange w:id="46" w:author="Gustafson, Jennifer" w:date="2025-11-24T11:40:00Z" w16du:dateUtc="2025-11-24T19:40:00Z">
                <w:rPr>
                  <w:rFonts w:ascii="Times New Roman" w:hAnsi="Times New Roman"/>
                  <w:b w:val="0"/>
                  <w:szCs w:val="24"/>
                </w:rPr>
              </w:rPrChange>
            </w:rPr>
            <w:delText>XXX</w:delText>
          </w:r>
        </w:del>
        <w:r w:rsidR="00EE762D">
          <w:rPr>
            <w:rFonts w:ascii="Times New Roman" w:hAnsi="Times New Roman"/>
            <w:b w:val="0"/>
            <w:szCs w:val="24"/>
          </w:rPr>
          <w:t xml:space="preserve">, and thereafter </w:t>
        </w:r>
      </w:ins>
      <w:ins w:id="47" w:author="Gustafson, Jennifer" w:date="2025-11-24T11:51:00Z" w16du:dateUtc="2025-11-24T19:51:00Z">
        <w:r w:rsidR="009A7EB9">
          <w:rPr>
            <w:rFonts w:ascii="Times New Roman" w:hAnsi="Times New Roman"/>
            <w:b w:val="0"/>
            <w:szCs w:val="24"/>
          </w:rPr>
          <w:t>the Services shall continue</w:t>
        </w:r>
      </w:ins>
      <w:ins w:id="48" w:author="Gustafson, Jennifer" w:date="2025-11-24T11:39:00Z" w16du:dateUtc="2025-11-24T19:39:00Z">
        <w:r w:rsidR="00EE762D">
          <w:rPr>
            <w:rFonts w:ascii="Times New Roman" w:hAnsi="Times New Roman"/>
            <w:b w:val="0"/>
            <w:szCs w:val="24"/>
          </w:rPr>
          <w:t xml:space="preserve"> throughout the contract term</w:t>
        </w:r>
      </w:ins>
      <w:del w:id="49" w:author="Gustafson, Jennifer" w:date="2025-11-24T11:39:00Z" w16du:dateUtc="2025-11-24T19:39:00Z">
        <w:r w:rsidDel="00EE762D">
          <w:rPr>
            <w:rFonts w:ascii="Times New Roman" w:hAnsi="Times New Roman"/>
            <w:b w:val="0"/>
            <w:szCs w:val="24"/>
          </w:rPr>
          <w:delText xml:space="preserve"> </w:delText>
        </w:r>
        <w:r w:rsidR="00313641" w:rsidRPr="00313641" w:rsidDel="00EE762D">
          <w:rPr>
            <w:rFonts w:ascii="Times New Roman" w:hAnsi="Times New Roman"/>
            <w:b w:val="0"/>
            <w:szCs w:val="24"/>
            <w:highlight w:val="yellow"/>
          </w:rPr>
          <w:delText>up to and including</w:delText>
        </w:r>
      </w:del>
      <w:r w:rsidR="00313641" w:rsidRPr="00313641">
        <w:rPr>
          <w:rFonts w:ascii="Times New Roman" w:hAnsi="Times New Roman"/>
          <w:b w:val="0"/>
          <w:szCs w:val="24"/>
          <w:highlight w:val="yellow"/>
        </w:rPr>
        <w:t xml:space="preserve"> </w:t>
      </w:r>
      <w:ins w:id="50" w:author="Gustafson, Jennifer" w:date="2025-11-24T11:40:00Z" w16du:dateUtc="2025-11-24T19:40:00Z">
        <w:r w:rsidR="00EE762D">
          <w:rPr>
            <w:rFonts w:ascii="Times New Roman" w:hAnsi="Times New Roman"/>
            <w:b w:val="0"/>
            <w:szCs w:val="24"/>
            <w:highlight w:val="yellow"/>
          </w:rPr>
          <w:t xml:space="preserve">which expires on </w:t>
        </w:r>
      </w:ins>
      <w:r w:rsidR="00313641" w:rsidRPr="00313641">
        <w:rPr>
          <w:rFonts w:ascii="Times New Roman" w:hAnsi="Times New Roman"/>
          <w:b w:val="0"/>
          <w:szCs w:val="24"/>
          <w:highlight w:val="yellow"/>
        </w:rPr>
        <w:t>November 30,</w:t>
      </w:r>
      <w:r w:rsidR="00313641">
        <w:rPr>
          <w:rFonts w:ascii="Times New Roman" w:hAnsi="Times New Roman"/>
          <w:b w:val="0"/>
          <w:szCs w:val="24"/>
        </w:rPr>
        <w:t xml:space="preserve"> </w:t>
      </w:r>
      <w:del w:id="51" w:author="Gustafson, Jennifer" w:date="2025-11-24T11:40:00Z" w16du:dateUtc="2025-11-24T19:40:00Z">
        <w:r w:rsidR="00313641" w:rsidDel="00EE762D">
          <w:rPr>
            <w:rFonts w:ascii="Times New Roman" w:hAnsi="Times New Roman"/>
            <w:b w:val="0"/>
            <w:szCs w:val="24"/>
          </w:rPr>
          <w:delText xml:space="preserve"> </w:delText>
        </w:r>
      </w:del>
      <w:r w:rsidR="00313641">
        <w:rPr>
          <w:rFonts w:ascii="Times New Roman" w:hAnsi="Times New Roman"/>
          <w:b w:val="0"/>
          <w:szCs w:val="24"/>
          <w:highlight w:val="yellow"/>
        </w:rPr>
        <w:t>2028</w:t>
      </w:r>
      <w:r>
        <w:rPr>
          <w:rFonts w:ascii="Times New Roman" w:hAnsi="Times New Roman"/>
          <w:b w:val="0"/>
          <w:szCs w:val="24"/>
          <w:highlight w:val="yellow"/>
        </w:rPr>
        <w:t>.</w:t>
      </w:r>
      <w:r>
        <w:rPr>
          <w:rFonts w:ascii="Times New Roman" w:hAnsi="Times New Roman"/>
          <w:b w:val="0"/>
          <w:szCs w:val="24"/>
        </w:rPr>
        <w:t xml:space="preserve">  </w:t>
      </w:r>
      <w:r w:rsidR="00F21DFF">
        <w:rPr>
          <w:rFonts w:ascii="Times New Roman" w:hAnsi="Times New Roman"/>
          <w:b w:val="0"/>
          <w:szCs w:val="24"/>
        </w:rPr>
        <w:t>Contractor</w:t>
      </w:r>
      <w:r>
        <w:rPr>
          <w:rFonts w:ascii="Times New Roman" w:hAnsi="Times New Roman"/>
          <w:b w:val="0"/>
          <w:szCs w:val="24"/>
        </w:rPr>
        <w:t xml:space="preserve"> shall be granted time extensions for items within the phases of the Project in writing by County if the time schedules cannot be met because of delays beyond </w:t>
      </w:r>
      <w:r w:rsidR="00F21DFF">
        <w:rPr>
          <w:rFonts w:ascii="Times New Roman" w:hAnsi="Times New Roman"/>
          <w:b w:val="0"/>
          <w:szCs w:val="24"/>
        </w:rPr>
        <w:t>Contractor</w:t>
      </w:r>
      <w:r>
        <w:rPr>
          <w:rFonts w:ascii="Times New Roman" w:hAnsi="Times New Roman"/>
          <w:b w:val="0"/>
          <w:szCs w:val="24"/>
        </w:rPr>
        <w:t xml:space="preserve">'s reasonable control, including, but not limited to, County's failure to furnish information, or to approve or disapprove </w:t>
      </w:r>
      <w:r w:rsidR="00F21DFF">
        <w:rPr>
          <w:rFonts w:ascii="Times New Roman" w:hAnsi="Times New Roman"/>
          <w:b w:val="0"/>
          <w:szCs w:val="24"/>
        </w:rPr>
        <w:t>Contractor</w:t>
      </w:r>
      <w:r>
        <w:rPr>
          <w:rFonts w:ascii="Times New Roman" w:hAnsi="Times New Roman"/>
          <w:b w:val="0"/>
          <w:szCs w:val="24"/>
        </w:rPr>
        <w:t xml:space="preserve">'s work promptly.  </w:t>
      </w:r>
      <w:r w:rsidR="00F21DFF">
        <w:rPr>
          <w:rFonts w:ascii="Times New Roman" w:hAnsi="Times New Roman"/>
          <w:b w:val="0"/>
          <w:szCs w:val="24"/>
        </w:rPr>
        <w:t>Contractor</w:t>
      </w:r>
      <w:r>
        <w:rPr>
          <w:rFonts w:ascii="Times New Roman" w:hAnsi="Times New Roman"/>
          <w:b w:val="0"/>
          <w:szCs w:val="24"/>
        </w:rPr>
        <w:t xml:space="preserve"> will provide </w:t>
      </w:r>
      <w:proofErr w:type="gramStart"/>
      <w:r>
        <w:rPr>
          <w:rFonts w:ascii="Times New Roman" w:hAnsi="Times New Roman"/>
          <w:b w:val="0"/>
          <w:szCs w:val="24"/>
        </w:rPr>
        <w:t>to</w:t>
      </w:r>
      <w:proofErr w:type="gramEnd"/>
      <w:r>
        <w:rPr>
          <w:rFonts w:ascii="Times New Roman" w:hAnsi="Times New Roman"/>
          <w:b w:val="0"/>
          <w:szCs w:val="24"/>
        </w:rPr>
        <w:t xml:space="preserve"> </w:t>
      </w:r>
      <w:proofErr w:type="gramStart"/>
      <w:r>
        <w:rPr>
          <w:rFonts w:ascii="Times New Roman" w:hAnsi="Times New Roman"/>
          <w:b w:val="0"/>
          <w:szCs w:val="24"/>
        </w:rPr>
        <w:t>County</w:t>
      </w:r>
      <w:proofErr w:type="gramEnd"/>
      <w:r>
        <w:rPr>
          <w:rFonts w:ascii="Times New Roman" w:hAnsi="Times New Roman"/>
          <w:b w:val="0"/>
          <w:szCs w:val="24"/>
        </w:rPr>
        <w:t xml:space="preserve"> a monthly </w:t>
      </w:r>
      <w:r>
        <w:rPr>
          <w:rFonts w:ascii="Times New Roman" w:hAnsi="Times New Roman"/>
          <w:b w:val="0"/>
          <w:szCs w:val="24"/>
        </w:rPr>
        <w:lastRenderedPageBreak/>
        <w:t xml:space="preserve">report including a schedule identifying progress or work completed, problems or difficulties being encountered, work to be initiated during the following month and other useful information.  This report will be submitted on the first day of each month and will be in a format suitable for submittal to other interested agencies.  </w:t>
      </w:r>
      <w:r w:rsidR="00F21DFF">
        <w:rPr>
          <w:rFonts w:ascii="Times New Roman" w:hAnsi="Times New Roman"/>
          <w:b w:val="0"/>
          <w:szCs w:val="24"/>
        </w:rPr>
        <w:t>Contractor</w:t>
      </w:r>
      <w:r>
        <w:rPr>
          <w:rFonts w:ascii="Times New Roman" w:hAnsi="Times New Roman"/>
          <w:b w:val="0"/>
          <w:szCs w:val="24"/>
        </w:rPr>
        <w:t xml:space="preserve">’s failure to submit promptly the monthly progress report may cause </w:t>
      </w:r>
      <w:proofErr w:type="gramStart"/>
      <w:r>
        <w:rPr>
          <w:rFonts w:ascii="Times New Roman" w:hAnsi="Times New Roman"/>
          <w:b w:val="0"/>
          <w:szCs w:val="24"/>
        </w:rPr>
        <w:t>delay</w:t>
      </w:r>
      <w:proofErr w:type="gramEnd"/>
      <w:r>
        <w:rPr>
          <w:rFonts w:ascii="Times New Roman" w:hAnsi="Times New Roman"/>
          <w:b w:val="0"/>
          <w:szCs w:val="24"/>
        </w:rPr>
        <w:t xml:space="preserve"> in payment from the County. </w:t>
      </w:r>
    </w:p>
    <w:p w14:paraId="2163C01D" w14:textId="77777777" w:rsidR="00B91E50" w:rsidRDefault="00B91E50">
      <w:pPr>
        <w:jc w:val="both"/>
        <w:rPr>
          <w:rFonts w:ascii="Times New Roman" w:hAnsi="Times New Roman"/>
          <w:b w:val="0"/>
          <w:szCs w:val="24"/>
        </w:rPr>
      </w:pPr>
    </w:p>
    <w:p w14:paraId="0ACDE963" w14:textId="14C4BCEF" w:rsidR="00B91E50" w:rsidDel="0072590F" w:rsidRDefault="00B91E50">
      <w:pPr>
        <w:jc w:val="both"/>
        <w:rPr>
          <w:del w:id="52" w:author="Gustafson, Jennifer" w:date="2025-11-24T09:53:00Z" w16du:dateUtc="2025-11-24T17:53:00Z"/>
          <w:rFonts w:ascii="Times New Roman" w:hAnsi="Times New Roman"/>
          <w:b w:val="0"/>
          <w:szCs w:val="24"/>
        </w:rPr>
      </w:pPr>
    </w:p>
    <w:p w14:paraId="187F2E12" w14:textId="5A90E80D" w:rsidR="00B91E50" w:rsidDel="0072590F" w:rsidRDefault="00B91E50">
      <w:pPr>
        <w:jc w:val="both"/>
        <w:rPr>
          <w:del w:id="53" w:author="Gustafson, Jennifer" w:date="2025-11-24T09:53:00Z" w16du:dateUtc="2025-11-24T17:53:00Z"/>
          <w:rFonts w:ascii="Times New Roman" w:hAnsi="Times New Roman"/>
          <w:b w:val="0"/>
          <w:szCs w:val="24"/>
        </w:rPr>
      </w:pPr>
    </w:p>
    <w:p w14:paraId="6217175E" w14:textId="565C31A1" w:rsidR="00B91E50" w:rsidDel="0072590F" w:rsidRDefault="00E805BB">
      <w:pPr>
        <w:pStyle w:val="BodyText"/>
        <w:spacing w:after="120"/>
        <w:rPr>
          <w:del w:id="54" w:author="Gustafson, Jennifer" w:date="2025-11-24T09:53:00Z" w16du:dateUtc="2025-11-24T17:53:00Z"/>
          <w:spacing w:val="0"/>
          <w:szCs w:val="24"/>
        </w:rPr>
      </w:pPr>
      <w:del w:id="55" w:author="Gustafson, Jennifer" w:date="2025-11-24T09:53:00Z" w16du:dateUtc="2025-11-24T17:53:00Z">
        <w:r w:rsidDel="0072590F">
          <w:rPr>
            <w:spacing w:val="0"/>
            <w:szCs w:val="24"/>
          </w:rPr>
          <w:tab/>
          <w:delText xml:space="preserve">ARTICLE 5 </w:delText>
        </w:r>
        <w:r w:rsidR="00312901" w:rsidDel="0072590F">
          <w:rPr>
            <w:spacing w:val="0"/>
            <w:szCs w:val="24"/>
          </w:rPr>
          <w:delText>–</w:delText>
        </w:r>
        <w:r w:rsidDel="0072590F">
          <w:rPr>
            <w:spacing w:val="0"/>
            <w:szCs w:val="24"/>
          </w:rPr>
          <w:delText xml:space="preserve"> </w:delText>
        </w:r>
        <w:r w:rsidR="00312901" w:rsidDel="0072590F">
          <w:rPr>
            <w:spacing w:val="0"/>
            <w:szCs w:val="24"/>
          </w:rPr>
          <w:delText xml:space="preserve">FORCE MAJEURE </w:delText>
        </w:r>
      </w:del>
    </w:p>
    <w:p w14:paraId="4903A116" w14:textId="1F09452F" w:rsidR="00B91E50" w:rsidDel="0072590F" w:rsidRDefault="00E805BB" w:rsidP="00A70254">
      <w:pPr>
        <w:jc w:val="both"/>
        <w:rPr>
          <w:del w:id="56" w:author="Gustafson, Jennifer" w:date="2025-11-24T09:53:00Z" w16du:dateUtc="2025-11-24T17:53:00Z"/>
          <w:rFonts w:ascii="Times New Roman" w:hAnsi="Times New Roman"/>
          <w:b w:val="0"/>
          <w:szCs w:val="24"/>
        </w:rPr>
      </w:pPr>
      <w:del w:id="57" w:author="Gustafson, Jennifer" w:date="2025-11-24T09:53:00Z" w16du:dateUtc="2025-11-24T17:53:00Z">
        <w:r w:rsidDel="0072590F">
          <w:rPr>
            <w:rFonts w:ascii="Times New Roman" w:hAnsi="Times New Roman"/>
            <w:b w:val="0"/>
            <w:szCs w:val="24"/>
          </w:rPr>
          <w:tab/>
        </w:r>
        <w:r w:rsidR="00312901" w:rsidRPr="00312901" w:rsidDel="0072590F">
          <w:rPr>
            <w:rFonts w:ascii="Times New Roman" w:hAnsi="Times New Roman"/>
            <w:b w:val="0"/>
            <w:szCs w:val="24"/>
          </w:rPr>
          <w:delText>Neither party shall be deemed to be in violation of this Agreement if it is prevented from performing any of its obligations hereunder due to strikes, failure of public transportation, civil or military authority, act of public enemy, accidents, fires, explosions, or acts of God, including without limitation, earthquakes, floods, winds, or storms. In such an event the intervening cause must not be through the fault of the party asserting such an excuse, and the excused party is obligated to promptly perform in accordance with the terms of this Agreement after the intervening cause ceases.</w:delText>
        </w:r>
      </w:del>
    </w:p>
    <w:p w14:paraId="2B47A083" w14:textId="776A80F0" w:rsidR="00B91E50" w:rsidDel="00A70254" w:rsidRDefault="00B91E50">
      <w:pPr>
        <w:jc w:val="both"/>
        <w:rPr>
          <w:del w:id="58" w:author="Gustafson, Jennifer" w:date="2025-11-24T09:54:00Z" w16du:dateUtc="2025-11-24T17:54:00Z"/>
          <w:rFonts w:ascii="Times New Roman" w:hAnsi="Times New Roman"/>
          <w:b w:val="0"/>
          <w:spacing w:val="-3"/>
          <w:szCs w:val="24"/>
        </w:rPr>
        <w:pPrChange w:id="59" w:author="Gustafson, Jennifer" w:date="2025-11-24T09:54:00Z" w16du:dateUtc="2025-11-24T17:54:00Z">
          <w:pPr>
            <w:tabs>
              <w:tab w:val="left" w:pos="-720"/>
            </w:tabs>
            <w:suppressAutoHyphens/>
            <w:jc w:val="both"/>
          </w:pPr>
        </w:pPrChange>
      </w:pPr>
    </w:p>
    <w:p w14:paraId="75E57B0F" w14:textId="78633031" w:rsidR="00B91E50" w:rsidDel="00A70254" w:rsidRDefault="00E805BB">
      <w:pPr>
        <w:jc w:val="both"/>
        <w:rPr>
          <w:del w:id="60" w:author="Gustafson, Jennifer" w:date="2025-11-24T09:54:00Z" w16du:dateUtc="2025-11-24T17:54:00Z"/>
          <w:szCs w:val="24"/>
        </w:rPr>
        <w:pPrChange w:id="61" w:author="Gustafson, Jennifer" w:date="2025-11-24T09:54:00Z" w16du:dateUtc="2025-11-24T17:54:00Z">
          <w:pPr>
            <w:pStyle w:val="BodyText"/>
            <w:spacing w:after="120"/>
          </w:pPr>
        </w:pPrChange>
      </w:pPr>
      <w:del w:id="62" w:author="Gustafson, Jennifer" w:date="2025-11-24T09:54:00Z" w16du:dateUtc="2025-11-24T17:54:00Z">
        <w:r w:rsidDel="00A70254">
          <w:rPr>
            <w:szCs w:val="24"/>
          </w:rPr>
          <w:tab/>
          <w:delText xml:space="preserve">ARTICLE </w:delText>
        </w:r>
        <w:r w:rsidR="00F21DFF" w:rsidDel="00A70254">
          <w:rPr>
            <w:szCs w:val="24"/>
          </w:rPr>
          <w:delText>6</w:delText>
        </w:r>
        <w:r w:rsidDel="00A70254">
          <w:rPr>
            <w:szCs w:val="24"/>
          </w:rPr>
          <w:delText xml:space="preserve"> </w:delText>
        </w:r>
        <w:r w:rsidDel="00A70254">
          <w:rPr>
            <w:szCs w:val="24"/>
          </w:rPr>
          <w:noBreakHyphen/>
          <w:delText xml:space="preserve"> OPINIONS OF COST AND SCHEDULE</w:delText>
        </w:r>
      </w:del>
    </w:p>
    <w:p w14:paraId="7FAED47F" w14:textId="76AC6E19" w:rsidR="00B91E50" w:rsidDel="00A70254" w:rsidRDefault="00E805BB">
      <w:pPr>
        <w:jc w:val="both"/>
        <w:rPr>
          <w:del w:id="63" w:author="Gustafson, Jennifer" w:date="2025-11-24T09:54:00Z" w16du:dateUtc="2025-11-24T17:54:00Z"/>
          <w:rFonts w:ascii="Times New Roman" w:hAnsi="Times New Roman"/>
          <w:b w:val="0"/>
          <w:spacing w:val="-3"/>
          <w:szCs w:val="24"/>
        </w:rPr>
        <w:pPrChange w:id="64" w:author="Gustafson, Jennifer" w:date="2025-11-24T09:54:00Z" w16du:dateUtc="2025-11-24T17:54:00Z">
          <w:pPr>
            <w:tabs>
              <w:tab w:val="left" w:pos="-720"/>
            </w:tabs>
            <w:suppressAutoHyphens/>
            <w:spacing w:after="120"/>
            <w:jc w:val="both"/>
          </w:pPr>
        </w:pPrChange>
      </w:pPr>
      <w:del w:id="65" w:author="Gustafson, Jennifer" w:date="2025-11-24T09:54:00Z" w16du:dateUtc="2025-11-24T17:54:00Z">
        <w:r w:rsidDel="00A70254">
          <w:rPr>
            <w:rFonts w:ascii="Times New Roman" w:hAnsi="Times New Roman"/>
            <w:b w:val="0"/>
            <w:spacing w:val="-3"/>
            <w:szCs w:val="24"/>
          </w:rPr>
          <w:tab/>
          <w:delText xml:space="preserve">Since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 xml:space="preserve"> has no control over the cost of labor, materials, equipment or services furnished by others, including over any other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 xml:space="preserve">s’, subcontractors’, or vendors' methods of determining prices, or over competitive bidding or market conditions,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's cost estimates shall be made on the basis of qualification and experience.</w:delText>
        </w:r>
      </w:del>
    </w:p>
    <w:p w14:paraId="711B1B9F" w14:textId="03D73238" w:rsidR="00B91E50" w:rsidRDefault="00E805BB">
      <w:pPr>
        <w:jc w:val="both"/>
        <w:rPr>
          <w:rFonts w:ascii="Times New Roman" w:hAnsi="Times New Roman"/>
          <w:b w:val="0"/>
          <w:spacing w:val="-3"/>
          <w:szCs w:val="24"/>
        </w:rPr>
        <w:pPrChange w:id="66" w:author="Gustafson, Jennifer" w:date="2025-11-24T09:54:00Z" w16du:dateUtc="2025-11-24T17:54:00Z">
          <w:pPr>
            <w:tabs>
              <w:tab w:val="left" w:pos="-720"/>
            </w:tabs>
            <w:suppressAutoHyphens/>
            <w:jc w:val="both"/>
          </w:pPr>
        </w:pPrChange>
      </w:pPr>
      <w:del w:id="67" w:author="Gustafson, Jennifer" w:date="2025-11-24T09:54:00Z" w16du:dateUtc="2025-11-24T17:54:00Z">
        <w:r w:rsidDel="00A70254">
          <w:rPr>
            <w:rFonts w:ascii="Times New Roman" w:hAnsi="Times New Roman"/>
            <w:b w:val="0"/>
            <w:spacing w:val="-3"/>
            <w:szCs w:val="24"/>
          </w:rPr>
          <w:tab/>
          <w:delText xml:space="preserve">Since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 xml:space="preserve"> has no control over the resources provided by others to meet contract schedules,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 xml:space="preserve">'s forecast schedules for completion of Services shall be established based on generally acceptable schedules for and performance standards of similarly situated professionals qualified and experienced to perform the Services.  </w:delText>
        </w:r>
        <w:r w:rsidR="00F21DFF" w:rsidDel="00A70254">
          <w:rPr>
            <w:rFonts w:ascii="Times New Roman" w:hAnsi="Times New Roman"/>
            <w:b w:val="0"/>
            <w:spacing w:val="-3"/>
            <w:szCs w:val="24"/>
          </w:rPr>
          <w:delText>Contractor</w:delText>
        </w:r>
        <w:r w:rsidDel="00A70254">
          <w:rPr>
            <w:rFonts w:ascii="Times New Roman" w:hAnsi="Times New Roman"/>
            <w:b w:val="0"/>
            <w:spacing w:val="-3"/>
            <w:szCs w:val="24"/>
          </w:rPr>
          <w:delText xml:space="preserve"> cannot and does not guarantee that proposals, bids or actual project costs will not vary from its cost estimates or that actual schedules will not vary from its forecast schedules.</w:delText>
        </w:r>
      </w:del>
    </w:p>
    <w:p w14:paraId="37FF9CF8" w14:textId="77777777" w:rsidR="00B91E50" w:rsidRDefault="00B91E50" w:rsidP="00F21DFF">
      <w:pPr>
        <w:tabs>
          <w:tab w:val="left" w:pos="-720"/>
        </w:tabs>
        <w:suppressAutoHyphens/>
        <w:jc w:val="both"/>
        <w:rPr>
          <w:rFonts w:ascii="Times New Roman" w:hAnsi="Times New Roman"/>
          <w:b w:val="0"/>
          <w:spacing w:val="-3"/>
          <w:szCs w:val="24"/>
        </w:rPr>
      </w:pPr>
    </w:p>
    <w:p w14:paraId="6435B9D2" w14:textId="6AF1442A" w:rsidR="00B91E50" w:rsidRDefault="00E805BB" w:rsidP="00F21DFF">
      <w:pPr>
        <w:pStyle w:val="BodyText"/>
        <w:spacing w:after="120"/>
        <w:rPr>
          <w:szCs w:val="24"/>
        </w:rPr>
      </w:pPr>
      <w:r>
        <w:rPr>
          <w:szCs w:val="24"/>
        </w:rPr>
        <w:tab/>
        <w:t xml:space="preserve">ARTICLE </w:t>
      </w:r>
      <w:ins w:id="68" w:author="Gustafson, Jennifer" w:date="2025-11-24T09:56:00Z" w16du:dateUtc="2025-11-24T17:56:00Z">
        <w:r w:rsidR="00D421D2">
          <w:rPr>
            <w:szCs w:val="24"/>
          </w:rPr>
          <w:t>5</w:t>
        </w:r>
      </w:ins>
      <w:del w:id="69" w:author="Gustafson, Jennifer" w:date="2025-11-24T09:56:00Z" w16du:dateUtc="2025-11-24T17:56:00Z">
        <w:r w:rsidR="00CA1C1A" w:rsidDel="00D421D2">
          <w:rPr>
            <w:szCs w:val="24"/>
          </w:rPr>
          <w:delText>7</w:delText>
        </w:r>
      </w:del>
      <w:r>
        <w:rPr>
          <w:szCs w:val="24"/>
        </w:rPr>
        <w:t xml:space="preserve"> </w:t>
      </w:r>
      <w:r>
        <w:rPr>
          <w:szCs w:val="24"/>
        </w:rPr>
        <w:noBreakHyphen/>
        <w:t xml:space="preserve"> INDEPENDENT CONTRACTOR</w:t>
      </w:r>
    </w:p>
    <w:p w14:paraId="0C6A4F33" w14:textId="092E2242" w:rsidR="00F21DFF" w:rsidRDefault="00E805BB"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 </w:t>
      </w:r>
      <w:r w:rsidR="00F21DFF" w:rsidRPr="00F21DFF">
        <w:rPr>
          <w:rFonts w:ascii="Times New Roman" w:hAnsi="Times New Roman"/>
          <w:b w:val="0"/>
          <w:spacing w:val="-3"/>
          <w:szCs w:val="24"/>
        </w:rPr>
        <w:t xml:space="preserve">Contractor is performing the services and duties required under this Agreement as an independent Contractor and not as an employee, agent, or partner of the County. </w:t>
      </w:r>
    </w:p>
    <w:p w14:paraId="0296DB8F" w14:textId="25A8B42C" w:rsidR="00F21DFF" w:rsidRP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1. Contractor</w:t>
      </w:r>
      <w:r w:rsidRPr="00F21DFF">
        <w:rPr>
          <w:rFonts w:ascii="Times New Roman" w:hAnsi="Times New Roman"/>
          <w:b w:val="0"/>
          <w:spacing w:val="-3"/>
          <w:szCs w:val="24"/>
        </w:rPr>
        <w:t xml:space="preserve"> undertakes performance of the Services as an independent contractor and shall be wholly responsible for the methods of performance.  </w:t>
      </w:r>
    </w:p>
    <w:p w14:paraId="656D0DC6" w14:textId="3B4FC16F" w:rsidR="00F21DFF" w:rsidRP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2</w:t>
      </w:r>
      <w:r w:rsidRPr="00F21DFF">
        <w:rPr>
          <w:rFonts w:ascii="Times New Roman" w:hAnsi="Times New Roman"/>
          <w:b w:val="0"/>
          <w:spacing w:val="-3"/>
          <w:szCs w:val="24"/>
        </w:rPr>
        <w:t xml:space="preserve">. Contractor may retain employees or other personnel to perform the services required by this Agreement.  Such employees or other personnel will be the obligation of the Contractor. Contractor's employees or other personnel are not County employees. </w:t>
      </w:r>
    </w:p>
    <w:p w14:paraId="23B65241" w14:textId="029C5586" w:rsidR="00F21DFF" w:rsidRP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3</w:t>
      </w:r>
      <w:r w:rsidRPr="00F21DFF">
        <w:rPr>
          <w:rFonts w:ascii="Times New Roman" w:hAnsi="Times New Roman"/>
          <w:b w:val="0"/>
          <w:spacing w:val="-3"/>
          <w:szCs w:val="24"/>
        </w:rPr>
        <w:t xml:space="preserve">. Unless otherwise provided in Exhibit </w:t>
      </w:r>
      <w:r w:rsidR="009009ED">
        <w:rPr>
          <w:rFonts w:ascii="Times New Roman" w:hAnsi="Times New Roman"/>
          <w:b w:val="0"/>
          <w:spacing w:val="-3"/>
          <w:szCs w:val="24"/>
        </w:rPr>
        <w:t>D</w:t>
      </w:r>
      <w:r w:rsidRPr="00F21DFF">
        <w:rPr>
          <w:rFonts w:ascii="Times New Roman" w:hAnsi="Times New Roman"/>
          <w:b w:val="0"/>
          <w:spacing w:val="-3"/>
          <w:szCs w:val="24"/>
        </w:rPr>
        <w:t>, Contractor is responsible for all expenses without reimbursement.</w:t>
      </w:r>
    </w:p>
    <w:p w14:paraId="247E3B9E" w14:textId="6AC952B2" w:rsidR="00F21DFF" w:rsidRP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4</w:t>
      </w:r>
      <w:r w:rsidRPr="00F21DFF">
        <w:rPr>
          <w:rFonts w:ascii="Times New Roman" w:hAnsi="Times New Roman"/>
          <w:b w:val="0"/>
          <w:spacing w:val="-3"/>
          <w:szCs w:val="24"/>
        </w:rPr>
        <w:t xml:space="preserve">. Neither Contractor nor any personnel are employees of County and waive </w:t>
      </w:r>
      <w:proofErr w:type="gramStart"/>
      <w:r w:rsidRPr="00F21DFF">
        <w:rPr>
          <w:rFonts w:ascii="Times New Roman" w:hAnsi="Times New Roman"/>
          <w:b w:val="0"/>
          <w:spacing w:val="-3"/>
          <w:szCs w:val="24"/>
        </w:rPr>
        <w:t>any and all</w:t>
      </w:r>
      <w:proofErr w:type="gramEnd"/>
      <w:r w:rsidRPr="00F21DFF">
        <w:rPr>
          <w:rFonts w:ascii="Times New Roman" w:hAnsi="Times New Roman"/>
          <w:b w:val="0"/>
          <w:spacing w:val="-3"/>
          <w:szCs w:val="24"/>
        </w:rPr>
        <w:t xml:space="preserve"> claims to benefits otherwise provided to employees of the County, including, but not limited to, health insurance, Nevada Public Employees Retirement System (PERS) or other retirement benefits, unemployment benefits, and liability and worker's compensation insurance.</w:t>
      </w:r>
    </w:p>
    <w:p w14:paraId="19C1D220" w14:textId="03D7B31B" w:rsidR="00F21DFF" w:rsidRP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5</w:t>
      </w:r>
      <w:r w:rsidRPr="00F21DFF">
        <w:rPr>
          <w:rFonts w:ascii="Times New Roman" w:hAnsi="Times New Roman"/>
          <w:b w:val="0"/>
          <w:spacing w:val="-3"/>
          <w:szCs w:val="24"/>
        </w:rPr>
        <w:t>. Contractor represents and warrants that if Contractor, or any employee of Contractor who will be performing services under this Agreement, is a current employee of the County or was employed by the County within the preceding 24 months, Contractor has disclosed the identity of such persons, and the services that each such person will perform.</w:t>
      </w:r>
    </w:p>
    <w:p w14:paraId="14217B93" w14:textId="3D9689DB" w:rsidR="00F21DFF" w:rsidRDefault="00F21DFF" w:rsidP="00F21DFF">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lastRenderedPageBreak/>
        <w:t>6</w:t>
      </w:r>
      <w:r w:rsidRPr="00F21DFF">
        <w:rPr>
          <w:rFonts w:ascii="Times New Roman" w:hAnsi="Times New Roman"/>
          <w:b w:val="0"/>
          <w:spacing w:val="-3"/>
          <w:szCs w:val="24"/>
        </w:rPr>
        <w:t>. County and Contractor agree that this Agreement does not constitute an exclusive relationship.  Nothing in this Agreement shall be construed as a limitation upon the right of the Contractor to engage in any other consulting agreement, service contract, business venture or other activity.</w:t>
      </w:r>
    </w:p>
    <w:p w14:paraId="52440679" w14:textId="77777777" w:rsidR="00B91E50" w:rsidDel="00667547" w:rsidRDefault="00B91E50">
      <w:pPr>
        <w:tabs>
          <w:tab w:val="left" w:pos="-720"/>
        </w:tabs>
        <w:suppressAutoHyphens/>
        <w:jc w:val="both"/>
        <w:rPr>
          <w:del w:id="70" w:author="Gustafson, Jennifer" w:date="2025-11-24T10:04:00Z" w16du:dateUtc="2025-11-24T18:04:00Z"/>
          <w:rFonts w:ascii="Times New Roman" w:hAnsi="Times New Roman"/>
          <w:b w:val="0"/>
          <w:spacing w:val="-3"/>
          <w:szCs w:val="24"/>
        </w:rPr>
      </w:pPr>
    </w:p>
    <w:p w14:paraId="2E8C8B88" w14:textId="77777777" w:rsidR="00970079" w:rsidDel="00667547" w:rsidRDefault="00E805BB">
      <w:pPr>
        <w:pStyle w:val="BodyText"/>
        <w:spacing w:after="120"/>
        <w:rPr>
          <w:del w:id="71" w:author="Gustafson, Jennifer" w:date="2025-11-24T10:04:00Z" w16du:dateUtc="2025-11-24T18:04:00Z"/>
          <w:szCs w:val="24"/>
        </w:rPr>
      </w:pPr>
      <w:del w:id="72" w:author="Gustafson, Jennifer" w:date="2025-11-24T10:04:00Z" w16du:dateUtc="2025-11-24T18:04:00Z">
        <w:r w:rsidDel="00667547">
          <w:rPr>
            <w:szCs w:val="24"/>
          </w:rPr>
          <w:tab/>
        </w:r>
      </w:del>
    </w:p>
    <w:p w14:paraId="68673A1E" w14:textId="77777777" w:rsidR="00970079" w:rsidRDefault="00970079">
      <w:pPr>
        <w:pStyle w:val="BodyText"/>
        <w:spacing w:after="120"/>
        <w:rPr>
          <w:szCs w:val="24"/>
        </w:rPr>
      </w:pPr>
    </w:p>
    <w:p w14:paraId="16B922AE" w14:textId="15472CDA" w:rsidR="00B91E50" w:rsidRDefault="00970079">
      <w:pPr>
        <w:pStyle w:val="BodyText"/>
        <w:spacing w:after="120"/>
        <w:rPr>
          <w:szCs w:val="24"/>
        </w:rPr>
      </w:pPr>
      <w:r>
        <w:rPr>
          <w:szCs w:val="24"/>
        </w:rPr>
        <w:tab/>
      </w:r>
      <w:r w:rsidR="00E805BB">
        <w:rPr>
          <w:szCs w:val="24"/>
        </w:rPr>
        <w:t xml:space="preserve">ARTICLE </w:t>
      </w:r>
      <w:ins w:id="73" w:author="Gustafson, Jennifer" w:date="2025-11-24T10:05:00Z" w16du:dateUtc="2025-11-24T18:05:00Z">
        <w:r w:rsidR="00667547">
          <w:rPr>
            <w:szCs w:val="24"/>
          </w:rPr>
          <w:t>6</w:t>
        </w:r>
      </w:ins>
      <w:del w:id="74" w:author="Gustafson, Jennifer" w:date="2025-11-24T10:04:00Z" w16du:dateUtc="2025-11-24T18:04:00Z">
        <w:r w:rsidR="00CA1C1A" w:rsidDel="00667547">
          <w:rPr>
            <w:szCs w:val="24"/>
          </w:rPr>
          <w:delText>8</w:delText>
        </w:r>
      </w:del>
      <w:r w:rsidR="00E805BB">
        <w:rPr>
          <w:szCs w:val="24"/>
        </w:rPr>
        <w:t xml:space="preserve"> </w:t>
      </w:r>
      <w:r w:rsidR="00E805BB">
        <w:rPr>
          <w:szCs w:val="24"/>
        </w:rPr>
        <w:noBreakHyphen/>
        <w:t xml:space="preserve"> PERMITS AND LICENSES</w:t>
      </w:r>
    </w:p>
    <w:p w14:paraId="57743511" w14:textId="5903DB8C"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r>
      <w:r w:rsidR="00F21DFF">
        <w:rPr>
          <w:rFonts w:ascii="Times New Roman" w:hAnsi="Times New Roman"/>
          <w:b w:val="0"/>
          <w:spacing w:val="-3"/>
          <w:szCs w:val="24"/>
        </w:rPr>
        <w:t>Contractor</w:t>
      </w:r>
      <w:r w:rsidR="0064155A">
        <w:rPr>
          <w:rFonts w:ascii="Times New Roman" w:hAnsi="Times New Roman"/>
          <w:b w:val="0"/>
          <w:spacing w:val="-3"/>
          <w:szCs w:val="24"/>
        </w:rPr>
        <w:t xml:space="preserve"> shall maintain active and in good standing all necessary</w:t>
      </w:r>
      <w:r w:rsidR="00F21DFF">
        <w:rPr>
          <w:rFonts w:ascii="Times New Roman" w:hAnsi="Times New Roman"/>
          <w:b w:val="0"/>
          <w:spacing w:val="-3"/>
          <w:szCs w:val="24"/>
        </w:rPr>
        <w:t xml:space="preserve"> </w:t>
      </w:r>
      <w:r>
        <w:rPr>
          <w:rFonts w:ascii="Times New Roman" w:hAnsi="Times New Roman"/>
          <w:b w:val="0"/>
          <w:spacing w:val="-3"/>
          <w:szCs w:val="24"/>
        </w:rPr>
        <w:t xml:space="preserve">permits, certificates, and licenses necessary to allow </w:t>
      </w:r>
      <w:r w:rsidR="00F21DFF">
        <w:rPr>
          <w:rFonts w:ascii="Times New Roman" w:hAnsi="Times New Roman"/>
          <w:b w:val="0"/>
          <w:spacing w:val="-3"/>
          <w:szCs w:val="24"/>
        </w:rPr>
        <w:t xml:space="preserve">Contractor </w:t>
      </w:r>
      <w:r>
        <w:rPr>
          <w:rFonts w:ascii="Times New Roman" w:hAnsi="Times New Roman"/>
          <w:b w:val="0"/>
          <w:spacing w:val="-3"/>
          <w:szCs w:val="24"/>
        </w:rPr>
        <w:t xml:space="preserve">to perform the Services.  </w:t>
      </w:r>
      <w:r w:rsidR="00F21DFF">
        <w:rPr>
          <w:rFonts w:ascii="Times New Roman" w:hAnsi="Times New Roman"/>
          <w:b w:val="0"/>
          <w:spacing w:val="-3"/>
          <w:szCs w:val="24"/>
        </w:rPr>
        <w:t>Contractor</w:t>
      </w:r>
      <w:r>
        <w:rPr>
          <w:rFonts w:ascii="Times New Roman" w:hAnsi="Times New Roman"/>
          <w:b w:val="0"/>
          <w:spacing w:val="-3"/>
          <w:szCs w:val="24"/>
        </w:rPr>
        <w:t xml:space="preserve"> shall not be responsible for procuring permits, certificates, and licenses required for any construction unless such responsibilities are specifically assigned to </w:t>
      </w:r>
      <w:r w:rsidR="00F21DFF">
        <w:rPr>
          <w:rFonts w:ascii="Times New Roman" w:hAnsi="Times New Roman"/>
          <w:b w:val="0"/>
          <w:spacing w:val="-3"/>
          <w:szCs w:val="24"/>
        </w:rPr>
        <w:t>Contractor</w:t>
      </w:r>
      <w:r>
        <w:rPr>
          <w:rFonts w:ascii="Times New Roman" w:hAnsi="Times New Roman"/>
          <w:b w:val="0"/>
          <w:spacing w:val="-3"/>
          <w:szCs w:val="24"/>
        </w:rPr>
        <w:t xml:space="preserve"> in </w:t>
      </w:r>
      <w:r>
        <w:rPr>
          <w:rFonts w:ascii="Times New Roman" w:hAnsi="Times New Roman"/>
          <w:b w:val="0"/>
          <w:spacing w:val="-3"/>
          <w:szCs w:val="24"/>
          <w:highlight w:val="yellow"/>
        </w:rPr>
        <w:t>Exhibit A,</w:t>
      </w:r>
      <w:r>
        <w:rPr>
          <w:rFonts w:ascii="Times New Roman" w:hAnsi="Times New Roman"/>
          <w:b w:val="0"/>
          <w:spacing w:val="-3"/>
          <w:szCs w:val="24"/>
        </w:rPr>
        <w:t xml:space="preserve"> Scope of Services.</w:t>
      </w:r>
    </w:p>
    <w:p w14:paraId="2024AE6F" w14:textId="77777777" w:rsidR="00B91E50" w:rsidRDefault="00B91E50">
      <w:pPr>
        <w:tabs>
          <w:tab w:val="left" w:pos="-720"/>
        </w:tabs>
        <w:suppressAutoHyphens/>
        <w:jc w:val="both"/>
        <w:rPr>
          <w:rFonts w:ascii="Times New Roman" w:hAnsi="Times New Roman"/>
          <w:b w:val="0"/>
          <w:spacing w:val="-3"/>
          <w:szCs w:val="24"/>
        </w:rPr>
      </w:pPr>
    </w:p>
    <w:p w14:paraId="3A44A953" w14:textId="4EE35501" w:rsidR="00B91E50" w:rsidRDefault="00E805BB">
      <w:pPr>
        <w:pStyle w:val="BodyText"/>
        <w:spacing w:after="120"/>
        <w:rPr>
          <w:szCs w:val="24"/>
        </w:rPr>
      </w:pPr>
      <w:r>
        <w:rPr>
          <w:szCs w:val="24"/>
        </w:rPr>
        <w:tab/>
        <w:t xml:space="preserve">ARTICLE </w:t>
      </w:r>
      <w:ins w:id="75" w:author="Gustafson, Jennifer" w:date="2025-11-24T10:05:00Z" w16du:dateUtc="2025-11-24T18:05:00Z">
        <w:r w:rsidR="006566D8">
          <w:rPr>
            <w:szCs w:val="24"/>
          </w:rPr>
          <w:t>7</w:t>
        </w:r>
      </w:ins>
      <w:del w:id="76" w:author="Gustafson, Jennifer" w:date="2025-11-24T10:05:00Z" w16du:dateUtc="2025-11-24T18:05:00Z">
        <w:r w:rsidR="00CA1C1A" w:rsidDel="006566D8">
          <w:rPr>
            <w:szCs w:val="24"/>
          </w:rPr>
          <w:delText>9</w:delText>
        </w:r>
      </w:del>
      <w:r>
        <w:rPr>
          <w:szCs w:val="24"/>
        </w:rPr>
        <w:t xml:space="preserve"> </w:t>
      </w:r>
      <w:r>
        <w:rPr>
          <w:szCs w:val="24"/>
        </w:rPr>
        <w:noBreakHyphen/>
        <w:t xml:space="preserve"> COUNTY'S RESPONSIBILITY</w:t>
      </w:r>
    </w:p>
    <w:p w14:paraId="77209630" w14:textId="63F95BA2"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County shall provide any information authorized by law in its possession that is requested by </w:t>
      </w:r>
      <w:r w:rsidR="00F21DFF">
        <w:rPr>
          <w:rFonts w:ascii="Times New Roman" w:hAnsi="Times New Roman"/>
          <w:b w:val="0"/>
          <w:spacing w:val="-3"/>
          <w:szCs w:val="24"/>
        </w:rPr>
        <w:t>Contractor</w:t>
      </w:r>
      <w:r>
        <w:rPr>
          <w:rFonts w:ascii="Times New Roman" w:hAnsi="Times New Roman"/>
          <w:b w:val="0"/>
          <w:spacing w:val="-3"/>
          <w:szCs w:val="24"/>
        </w:rPr>
        <w:t xml:space="preserve"> and is necessary to complete the Project.  County </w:t>
      </w:r>
      <w:proofErr w:type="gramStart"/>
      <w:r>
        <w:rPr>
          <w:rFonts w:ascii="Times New Roman" w:hAnsi="Times New Roman"/>
          <w:b w:val="0"/>
          <w:spacing w:val="-3"/>
          <w:szCs w:val="24"/>
        </w:rPr>
        <w:t>shall</w:t>
      </w:r>
      <w:proofErr w:type="gramEnd"/>
      <w:r>
        <w:rPr>
          <w:rFonts w:ascii="Times New Roman" w:hAnsi="Times New Roman"/>
          <w:b w:val="0"/>
          <w:spacing w:val="-3"/>
          <w:szCs w:val="24"/>
        </w:rPr>
        <w:t xml:space="preserve"> assist </w:t>
      </w:r>
      <w:r w:rsidR="00F21DFF">
        <w:rPr>
          <w:rFonts w:ascii="Times New Roman" w:hAnsi="Times New Roman"/>
          <w:b w:val="0"/>
          <w:spacing w:val="-3"/>
          <w:szCs w:val="24"/>
        </w:rPr>
        <w:t>Contractor</w:t>
      </w:r>
      <w:r>
        <w:rPr>
          <w:rFonts w:ascii="Times New Roman" w:hAnsi="Times New Roman"/>
          <w:b w:val="0"/>
          <w:spacing w:val="-3"/>
          <w:szCs w:val="24"/>
        </w:rPr>
        <w:t xml:space="preserve"> in obtaining access to public and private lands</w:t>
      </w:r>
      <w:ins w:id="77" w:author="Gustafson, Jennifer" w:date="2025-11-24T10:05:00Z" w16du:dateUtc="2025-11-24T18:05:00Z">
        <w:r w:rsidR="006566D8">
          <w:rPr>
            <w:rFonts w:ascii="Times New Roman" w:hAnsi="Times New Roman"/>
            <w:b w:val="0"/>
            <w:spacing w:val="-3"/>
            <w:szCs w:val="24"/>
          </w:rPr>
          <w:t>, as applicable,</w:t>
        </w:r>
      </w:ins>
      <w:r>
        <w:rPr>
          <w:rFonts w:ascii="Times New Roman" w:hAnsi="Times New Roman"/>
          <w:b w:val="0"/>
          <w:spacing w:val="-3"/>
          <w:szCs w:val="24"/>
        </w:rPr>
        <w:t xml:space="preserve"> so </w:t>
      </w:r>
      <w:r w:rsidR="00F21DFF">
        <w:rPr>
          <w:rFonts w:ascii="Times New Roman" w:hAnsi="Times New Roman"/>
          <w:b w:val="0"/>
          <w:spacing w:val="-3"/>
          <w:szCs w:val="24"/>
        </w:rPr>
        <w:t>Contractor</w:t>
      </w:r>
      <w:r>
        <w:rPr>
          <w:rFonts w:ascii="Times New Roman" w:hAnsi="Times New Roman"/>
          <w:b w:val="0"/>
          <w:spacing w:val="-3"/>
          <w:szCs w:val="24"/>
        </w:rPr>
        <w:t xml:space="preserve"> can perform the Services.  County shall examine all studies, reports, sketches, estimates, specifications, drawings, proposals, and other documents presented by </w:t>
      </w:r>
      <w:r w:rsidR="00F21DFF">
        <w:rPr>
          <w:rFonts w:ascii="Times New Roman" w:hAnsi="Times New Roman"/>
          <w:b w:val="0"/>
          <w:spacing w:val="-3"/>
          <w:szCs w:val="24"/>
        </w:rPr>
        <w:t>Contractor</w:t>
      </w:r>
      <w:r>
        <w:rPr>
          <w:rFonts w:ascii="Times New Roman" w:hAnsi="Times New Roman"/>
          <w:b w:val="0"/>
          <w:spacing w:val="-3"/>
          <w:szCs w:val="24"/>
        </w:rPr>
        <w:t xml:space="preserve"> and shall render decisions pertaining thereto within a reasonable time so as not to delay the work of </w:t>
      </w:r>
      <w:r w:rsidR="00F21DFF">
        <w:rPr>
          <w:rFonts w:ascii="Times New Roman" w:hAnsi="Times New Roman"/>
          <w:b w:val="0"/>
          <w:spacing w:val="-3"/>
          <w:szCs w:val="24"/>
        </w:rPr>
        <w:t>Contractor</w:t>
      </w:r>
      <w:r>
        <w:rPr>
          <w:rFonts w:ascii="Times New Roman" w:hAnsi="Times New Roman"/>
          <w:b w:val="0"/>
          <w:spacing w:val="-3"/>
          <w:szCs w:val="24"/>
        </w:rPr>
        <w:t>.</w:t>
      </w:r>
    </w:p>
    <w:p w14:paraId="382EA2C1" w14:textId="77777777" w:rsidR="00B91E50" w:rsidRDefault="00B91E50">
      <w:pPr>
        <w:tabs>
          <w:tab w:val="left" w:pos="-720"/>
        </w:tabs>
        <w:suppressAutoHyphens/>
        <w:jc w:val="both"/>
        <w:rPr>
          <w:rFonts w:ascii="Times New Roman" w:hAnsi="Times New Roman"/>
          <w:b w:val="0"/>
          <w:spacing w:val="-3"/>
          <w:szCs w:val="24"/>
        </w:rPr>
      </w:pPr>
    </w:p>
    <w:p w14:paraId="70268E91" w14:textId="7ECC039B" w:rsidR="00B91E50" w:rsidRDefault="00E805BB">
      <w:pPr>
        <w:pStyle w:val="BodyText"/>
        <w:spacing w:after="120"/>
        <w:rPr>
          <w:szCs w:val="24"/>
        </w:rPr>
      </w:pPr>
      <w:r>
        <w:rPr>
          <w:szCs w:val="24"/>
        </w:rPr>
        <w:tab/>
        <w:t xml:space="preserve">ARTICLE </w:t>
      </w:r>
      <w:ins w:id="78" w:author="Gustafson, Jennifer" w:date="2025-11-24T10:06:00Z" w16du:dateUtc="2025-11-24T18:06:00Z">
        <w:r w:rsidR="006566D8">
          <w:rPr>
            <w:szCs w:val="24"/>
          </w:rPr>
          <w:t>8</w:t>
        </w:r>
      </w:ins>
      <w:del w:id="79" w:author="Gustafson, Jennifer" w:date="2025-11-24T10:06:00Z" w16du:dateUtc="2025-11-24T18:06:00Z">
        <w:r w:rsidDel="006566D8">
          <w:rPr>
            <w:szCs w:val="24"/>
          </w:rPr>
          <w:delText>1</w:delText>
        </w:r>
        <w:r w:rsidR="00CA1C1A" w:rsidDel="006566D8">
          <w:rPr>
            <w:szCs w:val="24"/>
          </w:rPr>
          <w:delText>0</w:delText>
        </w:r>
      </w:del>
      <w:r>
        <w:rPr>
          <w:szCs w:val="24"/>
        </w:rPr>
        <w:t xml:space="preserve"> </w:t>
      </w:r>
      <w:r w:rsidR="00CA1C1A">
        <w:rPr>
          <w:szCs w:val="24"/>
        </w:rPr>
        <w:t>–</w:t>
      </w:r>
      <w:r>
        <w:rPr>
          <w:szCs w:val="24"/>
        </w:rPr>
        <w:t xml:space="preserve"> </w:t>
      </w:r>
      <w:r w:rsidR="00CA1C1A">
        <w:rPr>
          <w:szCs w:val="24"/>
        </w:rPr>
        <w:t>PUBLIC RECORDS</w:t>
      </w:r>
    </w:p>
    <w:p w14:paraId="147054EE" w14:textId="7000DD75" w:rsidR="00CA1C1A" w:rsidRDefault="00E805BB" w:rsidP="00CA1C1A">
      <w:pPr>
        <w:spacing w:after="120"/>
        <w:jc w:val="both"/>
        <w:rPr>
          <w:rFonts w:ascii="Times New Roman" w:hAnsi="Times New Roman"/>
          <w:b w:val="0"/>
          <w:szCs w:val="24"/>
        </w:rPr>
      </w:pPr>
      <w:r>
        <w:rPr>
          <w:rFonts w:ascii="Times New Roman" w:hAnsi="Times New Roman"/>
          <w:b w:val="0"/>
          <w:szCs w:val="24"/>
        </w:rPr>
        <w:tab/>
      </w:r>
      <w:del w:id="80" w:author="Gustafson, Jennifer" w:date="2025-11-24T10:06:00Z" w16du:dateUtc="2025-11-24T18:06:00Z">
        <w:r w:rsidR="00CA1C1A" w:rsidRPr="00CA1C1A" w:rsidDel="003E18A8">
          <w:rPr>
            <w:rFonts w:ascii="Times New Roman" w:hAnsi="Times New Roman"/>
            <w:b w:val="0"/>
            <w:szCs w:val="24"/>
          </w:rPr>
          <w:delText xml:space="preserve">Public Records. </w:delText>
        </w:r>
      </w:del>
      <w:r w:rsidR="00CA1C1A" w:rsidRPr="00CA1C1A">
        <w:rPr>
          <w:rFonts w:ascii="Times New Roman" w:hAnsi="Times New Roman"/>
          <w:b w:val="0"/>
          <w:szCs w:val="24"/>
        </w:rPr>
        <w:t>Pursuant to NRS 239.010, information or documents received from Contractor may be open to public inspection and copying. The County has a legal obligation to disclose such information unless a particular record is made confidential by law. Contractor may label specific parts of an individual document as “trade secret” or “confidential” in accordance with NRS</w:t>
      </w:r>
      <w:ins w:id="81" w:author="Gustafson, Jennifer" w:date="2025-11-24T10:06:00Z" w16du:dateUtc="2025-11-24T18:06:00Z">
        <w:r w:rsidR="003E18A8">
          <w:rPr>
            <w:rFonts w:ascii="Times New Roman" w:hAnsi="Times New Roman"/>
            <w:b w:val="0"/>
            <w:szCs w:val="24"/>
          </w:rPr>
          <w:t xml:space="preserve"> 333.333</w:t>
        </w:r>
      </w:ins>
      <w:r w:rsidR="00CA1C1A" w:rsidRPr="00CA1C1A">
        <w:rPr>
          <w:rFonts w:ascii="Times New Roman" w:hAnsi="Times New Roman"/>
          <w:b w:val="0"/>
          <w:szCs w:val="24"/>
        </w:rPr>
        <w:t xml:space="preserve">, </w:t>
      </w:r>
      <w:proofErr w:type="gramStart"/>
      <w:r w:rsidR="00CA1C1A" w:rsidRPr="00CA1C1A">
        <w:rPr>
          <w:rFonts w:ascii="Times New Roman" w:hAnsi="Times New Roman"/>
          <w:b w:val="0"/>
          <w:szCs w:val="24"/>
        </w:rPr>
        <w:t>provided that</w:t>
      </w:r>
      <w:proofErr w:type="gramEnd"/>
      <w:r w:rsidR="00CA1C1A" w:rsidRPr="00CA1C1A">
        <w:rPr>
          <w:rFonts w:ascii="Times New Roman" w:hAnsi="Times New Roman"/>
          <w:b w:val="0"/>
          <w:szCs w:val="24"/>
        </w:rPr>
        <w:t xml:space="preserve"> Contractor thereby agrees to indemnify and defend the County for honoring such a designation. The failure </w:t>
      </w:r>
      <w:proofErr w:type="gramStart"/>
      <w:r w:rsidR="00CA1C1A" w:rsidRPr="00CA1C1A">
        <w:rPr>
          <w:rFonts w:ascii="Times New Roman" w:hAnsi="Times New Roman"/>
          <w:b w:val="0"/>
          <w:szCs w:val="24"/>
        </w:rPr>
        <w:t>to so</w:t>
      </w:r>
      <w:proofErr w:type="gramEnd"/>
      <w:r w:rsidR="00CA1C1A" w:rsidRPr="00CA1C1A">
        <w:rPr>
          <w:rFonts w:ascii="Times New Roman" w:hAnsi="Times New Roman"/>
          <w:b w:val="0"/>
          <w:szCs w:val="24"/>
        </w:rPr>
        <w:t xml:space="preserve"> label any document that is released by the County shall constitute a complete waiver of </w:t>
      </w:r>
      <w:proofErr w:type="gramStart"/>
      <w:r w:rsidR="00CA1C1A" w:rsidRPr="00CA1C1A">
        <w:rPr>
          <w:rFonts w:ascii="Times New Roman" w:hAnsi="Times New Roman"/>
          <w:b w:val="0"/>
          <w:szCs w:val="24"/>
        </w:rPr>
        <w:t>any and all</w:t>
      </w:r>
      <w:proofErr w:type="gramEnd"/>
      <w:r w:rsidR="00CA1C1A" w:rsidRPr="00CA1C1A">
        <w:rPr>
          <w:rFonts w:ascii="Times New Roman" w:hAnsi="Times New Roman"/>
          <w:b w:val="0"/>
          <w:szCs w:val="24"/>
        </w:rPr>
        <w:t xml:space="preserve"> claims for damages caused by any release of records.</w:t>
      </w:r>
    </w:p>
    <w:p w14:paraId="499ACDAC" w14:textId="25470FCB" w:rsidR="00CA1C1A" w:rsidRPr="00CA1C1A" w:rsidRDefault="00CA1C1A" w:rsidP="00355039">
      <w:pPr>
        <w:spacing w:after="120"/>
        <w:ind w:firstLine="720"/>
        <w:jc w:val="both"/>
        <w:rPr>
          <w:rFonts w:ascii="Times New Roman" w:hAnsi="Times New Roman"/>
          <w:b w:val="0"/>
          <w:szCs w:val="24"/>
        </w:rPr>
      </w:pPr>
      <w:r>
        <w:rPr>
          <w:rFonts w:ascii="Times New Roman" w:hAnsi="Times New Roman"/>
          <w:b w:val="0"/>
          <w:szCs w:val="24"/>
        </w:rPr>
        <w:t xml:space="preserve">ARTICLE </w:t>
      </w:r>
      <w:ins w:id="82" w:author="Gustafson, Jennifer" w:date="2025-11-24T10:07:00Z" w16du:dateUtc="2025-11-24T18:07:00Z">
        <w:r w:rsidR="005D5973">
          <w:rPr>
            <w:rFonts w:ascii="Times New Roman" w:hAnsi="Times New Roman"/>
            <w:b w:val="0"/>
            <w:szCs w:val="24"/>
          </w:rPr>
          <w:t>9</w:t>
        </w:r>
      </w:ins>
      <w:del w:id="83" w:author="Gustafson, Jennifer" w:date="2025-11-24T10:07:00Z" w16du:dateUtc="2025-11-24T18:07:00Z">
        <w:r w:rsidDel="005D5973">
          <w:rPr>
            <w:rFonts w:ascii="Times New Roman" w:hAnsi="Times New Roman"/>
            <w:b w:val="0"/>
            <w:szCs w:val="24"/>
          </w:rPr>
          <w:delText>11</w:delText>
        </w:r>
      </w:del>
      <w:r>
        <w:rPr>
          <w:rFonts w:ascii="Times New Roman" w:hAnsi="Times New Roman"/>
          <w:b w:val="0"/>
          <w:szCs w:val="24"/>
        </w:rPr>
        <w:t xml:space="preserve"> – </w:t>
      </w:r>
      <w:r w:rsidRPr="00CA1C1A">
        <w:rPr>
          <w:rFonts w:ascii="Times New Roman" w:hAnsi="Times New Roman"/>
          <w:b w:val="0"/>
          <w:szCs w:val="24"/>
        </w:rPr>
        <w:t>I</w:t>
      </w:r>
      <w:r>
        <w:rPr>
          <w:rFonts w:ascii="Times New Roman" w:hAnsi="Times New Roman"/>
          <w:b w:val="0"/>
          <w:szCs w:val="24"/>
        </w:rPr>
        <w:t>NSPECTION</w:t>
      </w:r>
      <w:r w:rsidRPr="00CA1C1A">
        <w:rPr>
          <w:rFonts w:ascii="Times New Roman" w:hAnsi="Times New Roman"/>
          <w:b w:val="0"/>
          <w:szCs w:val="24"/>
        </w:rPr>
        <w:t xml:space="preserve"> </w:t>
      </w:r>
      <w:r>
        <w:rPr>
          <w:rFonts w:ascii="Times New Roman" w:hAnsi="Times New Roman"/>
          <w:b w:val="0"/>
          <w:szCs w:val="24"/>
        </w:rPr>
        <w:t>AND AUDIT</w:t>
      </w:r>
      <w:r w:rsidRPr="00CA1C1A">
        <w:rPr>
          <w:rFonts w:ascii="Times New Roman" w:hAnsi="Times New Roman"/>
          <w:b w:val="0"/>
          <w:szCs w:val="24"/>
        </w:rPr>
        <w:t xml:space="preserve"> </w:t>
      </w:r>
    </w:p>
    <w:p w14:paraId="30F96EAB" w14:textId="0695117D" w:rsidR="0064155A" w:rsidRDefault="005D5973" w:rsidP="00CA1C1A">
      <w:pPr>
        <w:spacing w:after="120"/>
        <w:ind w:firstLine="720"/>
        <w:jc w:val="both"/>
        <w:rPr>
          <w:rFonts w:ascii="Times New Roman" w:hAnsi="Times New Roman"/>
          <w:b w:val="0"/>
          <w:szCs w:val="24"/>
        </w:rPr>
      </w:pPr>
      <w:ins w:id="84" w:author="Gustafson, Jennifer" w:date="2025-11-24T10:07:00Z" w16du:dateUtc="2025-11-24T18:07:00Z">
        <w:r>
          <w:rPr>
            <w:rFonts w:ascii="Times New Roman" w:hAnsi="Times New Roman"/>
            <w:b w:val="0"/>
            <w:szCs w:val="24"/>
          </w:rPr>
          <w:t>9</w:t>
        </w:r>
      </w:ins>
      <w:del w:id="85" w:author="Gustafson, Jennifer" w:date="2025-11-24T10:07:00Z" w16du:dateUtc="2025-11-24T18:07:00Z">
        <w:r w:rsidR="00CA1C1A" w:rsidDel="005D5973">
          <w:rPr>
            <w:rFonts w:ascii="Times New Roman" w:hAnsi="Times New Roman"/>
            <w:b w:val="0"/>
            <w:szCs w:val="24"/>
          </w:rPr>
          <w:delText>11</w:delText>
        </w:r>
      </w:del>
      <w:r w:rsidR="00CA1C1A">
        <w:rPr>
          <w:rFonts w:ascii="Times New Roman" w:hAnsi="Times New Roman"/>
          <w:b w:val="0"/>
          <w:szCs w:val="24"/>
        </w:rPr>
        <w:t>.1</w:t>
      </w:r>
      <w:r w:rsidR="00CA1C1A" w:rsidRPr="00CA1C1A">
        <w:rPr>
          <w:rFonts w:ascii="Times New Roman" w:hAnsi="Times New Roman"/>
          <w:b w:val="0"/>
          <w:szCs w:val="24"/>
        </w:rPr>
        <w:t xml:space="preserve"> Books and Records. </w:t>
      </w:r>
    </w:p>
    <w:p w14:paraId="52D11008" w14:textId="3DE262EA" w:rsidR="00CA1C1A" w:rsidRPr="00CA1C1A" w:rsidRDefault="00CA1C1A" w:rsidP="00CA1C1A">
      <w:pPr>
        <w:spacing w:after="120"/>
        <w:ind w:firstLine="720"/>
        <w:jc w:val="both"/>
        <w:rPr>
          <w:rFonts w:ascii="Times New Roman" w:hAnsi="Times New Roman"/>
          <w:b w:val="0"/>
          <w:szCs w:val="24"/>
        </w:rPr>
      </w:pPr>
      <w:r w:rsidRPr="00CA1C1A">
        <w:rPr>
          <w:rFonts w:ascii="Times New Roman" w:hAnsi="Times New Roman"/>
          <w:b w:val="0"/>
          <w:szCs w:val="24"/>
        </w:rPr>
        <w:t>Contractor agrees to keep and maintain under generally accepted accounting principles (GAAP) full, true and complete records, contracts, books, and documents as are necessary to fully disclose to the County, or their authorized representatives, upon audits or reviews, sufficient information to determine compliance with all state and federal regulations and statutes.</w:t>
      </w:r>
    </w:p>
    <w:p w14:paraId="5A4EA09D" w14:textId="562F6E28" w:rsidR="0064155A" w:rsidRDefault="00F16291" w:rsidP="00CA1C1A">
      <w:pPr>
        <w:spacing w:after="120"/>
        <w:ind w:firstLine="720"/>
        <w:jc w:val="both"/>
        <w:rPr>
          <w:rFonts w:ascii="Times New Roman" w:hAnsi="Times New Roman"/>
          <w:b w:val="0"/>
          <w:szCs w:val="24"/>
        </w:rPr>
      </w:pPr>
      <w:ins w:id="86" w:author="Gustafson, Jennifer" w:date="2025-11-24T10:07:00Z" w16du:dateUtc="2025-11-24T18:07:00Z">
        <w:r>
          <w:rPr>
            <w:rFonts w:ascii="Times New Roman" w:hAnsi="Times New Roman"/>
            <w:b w:val="0"/>
            <w:szCs w:val="24"/>
          </w:rPr>
          <w:t>9</w:t>
        </w:r>
      </w:ins>
      <w:del w:id="87" w:author="Gustafson, Jennifer" w:date="2025-11-24T10:07:00Z" w16du:dateUtc="2025-11-24T18:07:00Z">
        <w:r w:rsidR="00CA1C1A" w:rsidDel="00F16291">
          <w:rPr>
            <w:rFonts w:ascii="Times New Roman" w:hAnsi="Times New Roman"/>
            <w:b w:val="0"/>
            <w:szCs w:val="24"/>
          </w:rPr>
          <w:delText>11</w:delText>
        </w:r>
      </w:del>
      <w:r w:rsidR="00CA1C1A">
        <w:rPr>
          <w:rFonts w:ascii="Times New Roman" w:hAnsi="Times New Roman"/>
          <w:b w:val="0"/>
          <w:szCs w:val="24"/>
        </w:rPr>
        <w:t>.2</w:t>
      </w:r>
      <w:r w:rsidR="00CA1C1A" w:rsidRPr="00CA1C1A">
        <w:rPr>
          <w:rFonts w:ascii="Times New Roman" w:hAnsi="Times New Roman"/>
          <w:b w:val="0"/>
          <w:szCs w:val="24"/>
        </w:rPr>
        <w:t xml:space="preserve"> Inspection and Audit. </w:t>
      </w:r>
    </w:p>
    <w:p w14:paraId="7A7DB913" w14:textId="59C61700" w:rsidR="00CA1C1A" w:rsidRPr="00CA1C1A" w:rsidRDefault="00CA1C1A" w:rsidP="0064155A">
      <w:pPr>
        <w:spacing w:after="120"/>
        <w:ind w:firstLine="720"/>
        <w:jc w:val="both"/>
        <w:rPr>
          <w:rFonts w:ascii="Times New Roman" w:hAnsi="Times New Roman"/>
          <w:b w:val="0"/>
          <w:szCs w:val="24"/>
        </w:rPr>
      </w:pPr>
      <w:r w:rsidRPr="00CA1C1A">
        <w:rPr>
          <w:rFonts w:ascii="Times New Roman" w:hAnsi="Times New Roman"/>
          <w:b w:val="0"/>
          <w:szCs w:val="24"/>
        </w:rPr>
        <w:t xml:space="preserve">Contractor agrees that the relevant books, records, including, without limitation, relevant accounting procedures and practices of contractor or its subcontractors, financial statements and supporting documentation, and documentation </w:t>
      </w:r>
      <w:ins w:id="88" w:author="Gustafson, Jennifer" w:date="2025-11-24T10:08:00Z" w16du:dateUtc="2025-11-24T18:08:00Z">
        <w:r w:rsidR="003E7026">
          <w:rPr>
            <w:rFonts w:ascii="Times New Roman" w:hAnsi="Times New Roman"/>
            <w:b w:val="0"/>
            <w:szCs w:val="24"/>
          </w:rPr>
          <w:t xml:space="preserve">applicable </w:t>
        </w:r>
      </w:ins>
      <w:ins w:id="89" w:author="Gustafson, Jennifer" w:date="2025-11-24T10:09:00Z" w16du:dateUtc="2025-11-24T18:09:00Z">
        <w:r w:rsidR="003E7026">
          <w:rPr>
            <w:rFonts w:ascii="Times New Roman" w:hAnsi="Times New Roman"/>
            <w:b w:val="0"/>
            <w:szCs w:val="24"/>
          </w:rPr>
          <w:t>to the performance of Services under this Agreement</w:t>
        </w:r>
        <w:r w:rsidR="000A7C90">
          <w:rPr>
            <w:rFonts w:ascii="Times New Roman" w:hAnsi="Times New Roman"/>
            <w:b w:val="0"/>
            <w:szCs w:val="24"/>
          </w:rPr>
          <w:t xml:space="preserve"> may</w:t>
        </w:r>
      </w:ins>
      <w:del w:id="90" w:author="Gustafson, Jennifer" w:date="2025-11-24T10:08:00Z" w16du:dateUtc="2025-11-24T18:08:00Z">
        <w:r w:rsidRPr="00CA1C1A" w:rsidDel="003E7026">
          <w:rPr>
            <w:rFonts w:ascii="Times New Roman" w:hAnsi="Times New Roman"/>
            <w:b w:val="0"/>
            <w:szCs w:val="24"/>
          </w:rPr>
          <w:delText>related to the work product</w:delText>
        </w:r>
      </w:del>
      <w:del w:id="91" w:author="Gustafson, Jennifer" w:date="2025-11-24T10:09:00Z" w16du:dateUtc="2025-11-24T18:09:00Z">
        <w:r w:rsidRPr="00CA1C1A" w:rsidDel="000A7C90">
          <w:rPr>
            <w:rFonts w:ascii="Times New Roman" w:hAnsi="Times New Roman"/>
            <w:b w:val="0"/>
            <w:szCs w:val="24"/>
          </w:rPr>
          <w:delText xml:space="preserve"> shall</w:delText>
        </w:r>
      </w:del>
      <w:r w:rsidRPr="00CA1C1A">
        <w:rPr>
          <w:rFonts w:ascii="Times New Roman" w:hAnsi="Times New Roman"/>
          <w:b w:val="0"/>
          <w:szCs w:val="24"/>
        </w:rPr>
        <w:t xml:space="preserve"> be subject, at any reasonable time, to inspection, examination, review, audit, and copying at any office or location of contractor </w:t>
      </w:r>
      <w:ins w:id="92" w:author="Gustafson, Jennifer" w:date="2025-11-24T10:09:00Z" w16du:dateUtc="2025-11-24T18:09:00Z">
        <w:r w:rsidR="000A7C90">
          <w:rPr>
            <w:rFonts w:ascii="Times New Roman" w:hAnsi="Times New Roman"/>
            <w:b w:val="0"/>
            <w:szCs w:val="24"/>
          </w:rPr>
          <w:t>where</w:t>
        </w:r>
      </w:ins>
      <w:del w:id="93" w:author="Gustafson, Jennifer" w:date="2025-11-24T10:09:00Z" w16du:dateUtc="2025-11-24T18:09:00Z">
        <w:r w:rsidRPr="00CA1C1A" w:rsidDel="000A7C90">
          <w:rPr>
            <w:rFonts w:ascii="Times New Roman" w:hAnsi="Times New Roman"/>
            <w:b w:val="0"/>
            <w:szCs w:val="24"/>
          </w:rPr>
          <w:delText>for</w:delText>
        </w:r>
      </w:del>
      <w:r w:rsidRPr="00CA1C1A">
        <w:rPr>
          <w:rFonts w:ascii="Times New Roman" w:hAnsi="Times New Roman"/>
          <w:b w:val="0"/>
          <w:szCs w:val="24"/>
        </w:rPr>
        <w:t xml:space="preserve"> such records may be found with or without notice by the County or its representatives. </w:t>
      </w:r>
      <w:proofErr w:type="gramStart"/>
      <w:r w:rsidRPr="00CA1C1A">
        <w:rPr>
          <w:rFonts w:ascii="Times New Roman" w:hAnsi="Times New Roman"/>
          <w:b w:val="0"/>
          <w:szCs w:val="24"/>
        </w:rPr>
        <w:t>With regard to</w:t>
      </w:r>
      <w:proofErr w:type="gramEnd"/>
      <w:r w:rsidRPr="00CA1C1A">
        <w:rPr>
          <w:rFonts w:ascii="Times New Roman" w:hAnsi="Times New Roman"/>
          <w:b w:val="0"/>
          <w:szCs w:val="24"/>
        </w:rPr>
        <w:t xml:space="preserve"> any federal funding, any relevant federal agency or any of their authorized representatives may </w:t>
      </w:r>
      <w:r w:rsidRPr="00CA1C1A">
        <w:rPr>
          <w:rFonts w:ascii="Times New Roman" w:hAnsi="Times New Roman"/>
          <w:b w:val="0"/>
          <w:szCs w:val="24"/>
        </w:rPr>
        <w:lastRenderedPageBreak/>
        <w:t>inspect or audit as set forth in this Agreement. All subcontracts shall reflect requirements of this section.</w:t>
      </w:r>
    </w:p>
    <w:p w14:paraId="3626ED82" w14:textId="264B8870" w:rsidR="0064155A" w:rsidRDefault="00C33686" w:rsidP="00312901">
      <w:pPr>
        <w:spacing w:after="120"/>
        <w:ind w:firstLine="720"/>
        <w:jc w:val="both"/>
        <w:rPr>
          <w:rFonts w:ascii="Times New Roman" w:hAnsi="Times New Roman"/>
          <w:b w:val="0"/>
          <w:szCs w:val="24"/>
        </w:rPr>
      </w:pPr>
      <w:ins w:id="94" w:author="Gustafson, Jennifer" w:date="2025-11-24T10:10:00Z" w16du:dateUtc="2025-11-24T18:10:00Z">
        <w:r>
          <w:rPr>
            <w:rFonts w:ascii="Times New Roman" w:hAnsi="Times New Roman"/>
            <w:b w:val="0"/>
            <w:szCs w:val="24"/>
          </w:rPr>
          <w:t>9</w:t>
        </w:r>
      </w:ins>
      <w:del w:id="95" w:author="Gustafson, Jennifer" w:date="2025-11-24T10:10:00Z" w16du:dateUtc="2025-11-24T18:10:00Z">
        <w:r w:rsidR="00CA1C1A" w:rsidDel="00C33686">
          <w:rPr>
            <w:rFonts w:ascii="Times New Roman" w:hAnsi="Times New Roman"/>
            <w:b w:val="0"/>
            <w:szCs w:val="24"/>
          </w:rPr>
          <w:delText>11</w:delText>
        </w:r>
      </w:del>
      <w:r w:rsidR="00CA1C1A">
        <w:rPr>
          <w:rFonts w:ascii="Times New Roman" w:hAnsi="Times New Roman"/>
          <w:b w:val="0"/>
          <w:szCs w:val="24"/>
        </w:rPr>
        <w:t>.3</w:t>
      </w:r>
      <w:r w:rsidR="00CA1C1A" w:rsidRPr="00CA1C1A">
        <w:rPr>
          <w:rFonts w:ascii="Times New Roman" w:hAnsi="Times New Roman"/>
          <w:b w:val="0"/>
          <w:szCs w:val="24"/>
        </w:rPr>
        <w:t xml:space="preserve"> Period of Retention. </w:t>
      </w:r>
    </w:p>
    <w:p w14:paraId="1C997973" w14:textId="542C73EB" w:rsidR="00355039" w:rsidRDefault="00CA1C1A" w:rsidP="00312901">
      <w:pPr>
        <w:spacing w:after="120"/>
        <w:ind w:firstLine="720"/>
        <w:jc w:val="both"/>
        <w:rPr>
          <w:rFonts w:ascii="Times New Roman" w:hAnsi="Times New Roman"/>
          <w:b w:val="0"/>
          <w:szCs w:val="24"/>
        </w:rPr>
      </w:pPr>
      <w:r w:rsidRPr="00CA1C1A">
        <w:rPr>
          <w:rFonts w:ascii="Times New Roman" w:hAnsi="Times New Roman"/>
          <w:b w:val="0"/>
          <w:szCs w:val="24"/>
        </w:rPr>
        <w:t>All books, records, reports, and statements relevant to this Agreement must be retained a minimum of 3 years, and for 5 years if any federal funds are used pursuant to this Agreement. The retention period runs from the date of payment for the relevant goods or services by the County, or from the date of termination of this Agreement, whichever is later. Retention time shall be extended when an audit is scheduled or in progress for a period reasonably necessary to complete an audit and/or to complete any administrative and judicial litigation which may ensue.</w:t>
      </w:r>
    </w:p>
    <w:p w14:paraId="4867F056" w14:textId="77777777" w:rsidR="0064155A" w:rsidRDefault="0064155A" w:rsidP="00312901">
      <w:pPr>
        <w:spacing w:after="120"/>
        <w:ind w:firstLine="720"/>
        <w:jc w:val="both"/>
        <w:rPr>
          <w:rFonts w:ascii="Times New Roman" w:hAnsi="Times New Roman"/>
          <w:b w:val="0"/>
          <w:szCs w:val="24"/>
        </w:rPr>
      </w:pPr>
    </w:p>
    <w:p w14:paraId="0DC951ED" w14:textId="1DBFC58D" w:rsidR="00B91E50" w:rsidRDefault="00E805BB">
      <w:pPr>
        <w:pStyle w:val="BodyText"/>
        <w:spacing w:after="120"/>
        <w:rPr>
          <w:szCs w:val="24"/>
        </w:rPr>
      </w:pPr>
      <w:r>
        <w:rPr>
          <w:szCs w:val="24"/>
        </w:rPr>
        <w:tab/>
        <w:t xml:space="preserve">ARTICLE </w:t>
      </w:r>
      <w:ins w:id="96" w:author="Gustafson, Jennifer" w:date="2025-11-24T10:10:00Z" w16du:dateUtc="2025-11-24T18:10:00Z">
        <w:r w:rsidR="00974AFB">
          <w:rPr>
            <w:szCs w:val="24"/>
          </w:rPr>
          <w:t>10</w:t>
        </w:r>
      </w:ins>
      <w:del w:id="97" w:author="Gustafson, Jennifer" w:date="2025-11-24T10:10:00Z" w16du:dateUtc="2025-11-24T18:10:00Z">
        <w:r w:rsidDel="00974AFB">
          <w:rPr>
            <w:szCs w:val="24"/>
          </w:rPr>
          <w:delText>12</w:delText>
        </w:r>
      </w:del>
      <w:r>
        <w:rPr>
          <w:szCs w:val="24"/>
        </w:rPr>
        <w:t xml:space="preserve"> </w:t>
      </w:r>
      <w:r>
        <w:rPr>
          <w:szCs w:val="24"/>
        </w:rPr>
        <w:noBreakHyphen/>
        <w:t xml:space="preserve"> TERMINATION OR EXTENSION OF CONTRACT</w:t>
      </w:r>
    </w:p>
    <w:p w14:paraId="5FB7D612" w14:textId="4B4B40C0"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ins w:id="98" w:author="Gustafson, Jennifer" w:date="2025-11-24T10:11:00Z" w16du:dateUtc="2025-11-24T18:11:00Z">
        <w:r w:rsidR="00DC6BA3">
          <w:rPr>
            <w:rFonts w:ascii="Times New Roman" w:hAnsi="Times New Roman"/>
            <w:b w:val="0"/>
            <w:szCs w:val="24"/>
          </w:rPr>
          <w:t>10</w:t>
        </w:r>
      </w:ins>
      <w:del w:id="99" w:author="Gustafson, Jennifer" w:date="2025-11-24T10:11:00Z" w16du:dateUtc="2025-11-24T18:11:00Z">
        <w:r w:rsidR="002F1DA2" w:rsidRPr="002F1DA2" w:rsidDel="00DC6BA3">
          <w:rPr>
            <w:rFonts w:ascii="Times New Roman" w:hAnsi="Times New Roman"/>
            <w:b w:val="0"/>
            <w:szCs w:val="24"/>
          </w:rPr>
          <w:delText>1</w:delText>
        </w:r>
        <w:r w:rsidR="002F1DA2" w:rsidDel="00DC6BA3">
          <w:rPr>
            <w:rFonts w:ascii="Times New Roman" w:hAnsi="Times New Roman"/>
            <w:b w:val="0"/>
            <w:szCs w:val="24"/>
          </w:rPr>
          <w:delText>2</w:delText>
        </w:r>
      </w:del>
      <w:r w:rsidR="002F1DA2" w:rsidRPr="002F1DA2">
        <w:rPr>
          <w:rFonts w:ascii="Times New Roman" w:hAnsi="Times New Roman"/>
          <w:b w:val="0"/>
          <w:szCs w:val="24"/>
        </w:rPr>
        <w:t>.</w:t>
      </w:r>
      <w:proofErr w:type="gramStart"/>
      <w:r w:rsidR="002F1DA2">
        <w:rPr>
          <w:rFonts w:ascii="Times New Roman" w:hAnsi="Times New Roman"/>
          <w:b w:val="0"/>
          <w:szCs w:val="24"/>
        </w:rPr>
        <w:t>1</w:t>
      </w:r>
      <w:r w:rsidR="002F1DA2" w:rsidRPr="002F1DA2">
        <w:rPr>
          <w:rFonts w:ascii="Times New Roman" w:hAnsi="Times New Roman"/>
          <w:b w:val="0"/>
          <w:szCs w:val="24"/>
        </w:rPr>
        <w:t xml:space="preserve">  Termination</w:t>
      </w:r>
      <w:proofErr w:type="gramEnd"/>
      <w:r w:rsidR="002F1DA2" w:rsidRPr="002F1DA2">
        <w:rPr>
          <w:rFonts w:ascii="Times New Roman" w:hAnsi="Times New Roman"/>
          <w:b w:val="0"/>
          <w:szCs w:val="24"/>
        </w:rPr>
        <w:t xml:space="preserve"> Without Cause. This Agreement may be terminated for any reason by either party by giving the other party written notice of the intent to terminate. The notice must specify the date upon which the termination will be effective, which date may not be less than </w:t>
      </w:r>
      <w:ins w:id="100" w:author="Gustafson, Jennifer" w:date="2025-11-24T10:15:00Z" w16du:dateUtc="2025-11-24T18:15:00Z">
        <w:r w:rsidR="00803FC9">
          <w:rPr>
            <w:rFonts w:ascii="Times New Roman" w:hAnsi="Times New Roman"/>
            <w:b w:val="0"/>
            <w:szCs w:val="24"/>
          </w:rPr>
          <w:t>30</w:t>
        </w:r>
      </w:ins>
      <w:del w:id="101" w:author="Gustafson, Jennifer" w:date="2025-11-24T10:15:00Z" w16du:dateUtc="2025-11-24T18:15:00Z">
        <w:r w:rsidR="002F1DA2" w:rsidRPr="002F1DA2" w:rsidDel="00803FC9">
          <w:rPr>
            <w:rFonts w:ascii="Times New Roman" w:hAnsi="Times New Roman"/>
            <w:b w:val="0"/>
            <w:szCs w:val="24"/>
          </w:rPr>
          <w:delText>15</w:delText>
        </w:r>
      </w:del>
      <w:r w:rsidR="002F1DA2" w:rsidRPr="002F1DA2">
        <w:rPr>
          <w:rFonts w:ascii="Times New Roman" w:hAnsi="Times New Roman"/>
          <w:b w:val="0"/>
          <w:szCs w:val="24"/>
        </w:rPr>
        <w:t xml:space="preserve"> calendar days from the date of service of the notice. Only services satisfactorily performed up to the date of </w:t>
      </w:r>
      <w:ins w:id="102" w:author="Gustafson, Jennifer" w:date="2025-11-24T10:11:00Z" w16du:dateUtc="2025-11-24T18:11:00Z">
        <w:r w:rsidR="00582733">
          <w:rPr>
            <w:rFonts w:ascii="Times New Roman" w:hAnsi="Times New Roman"/>
            <w:b w:val="0"/>
            <w:szCs w:val="24"/>
          </w:rPr>
          <w:t>termination</w:t>
        </w:r>
      </w:ins>
      <w:del w:id="103" w:author="Gustafson, Jennifer" w:date="2025-11-24T10:11:00Z" w16du:dateUtc="2025-11-24T18:11:00Z">
        <w:r w:rsidR="002F1DA2" w:rsidRPr="002F1DA2" w:rsidDel="00582733">
          <w:rPr>
            <w:rFonts w:ascii="Times New Roman" w:hAnsi="Times New Roman"/>
            <w:b w:val="0"/>
            <w:szCs w:val="24"/>
          </w:rPr>
          <w:delText>receipt of notice</w:delText>
        </w:r>
      </w:del>
      <w:r w:rsidR="002F1DA2" w:rsidRPr="002F1DA2">
        <w:rPr>
          <w:rFonts w:ascii="Times New Roman" w:hAnsi="Times New Roman"/>
          <w:b w:val="0"/>
          <w:szCs w:val="24"/>
        </w:rPr>
        <w:t xml:space="preserve"> shall be compensated by County and such compensation shall be pursuant to the terms of this Agreement. If this agreement is unilaterally terminated by the County, Contractor shall use its best efforts to minimize the cost to the County and Contractor will not be paid for any cost that Contractor could have avoided.</w:t>
      </w:r>
    </w:p>
    <w:p w14:paraId="2A9C655B" w14:textId="77777777" w:rsidR="002F1DA2" w:rsidRPr="002F1DA2" w:rsidRDefault="002F1DA2" w:rsidP="002F1DA2">
      <w:pPr>
        <w:tabs>
          <w:tab w:val="left" w:pos="-720"/>
        </w:tabs>
        <w:suppressAutoHyphens/>
        <w:jc w:val="both"/>
        <w:rPr>
          <w:rFonts w:ascii="Times New Roman" w:hAnsi="Times New Roman"/>
          <w:b w:val="0"/>
          <w:szCs w:val="24"/>
        </w:rPr>
      </w:pPr>
    </w:p>
    <w:p w14:paraId="4CE90E5A" w14:textId="301D9C0B"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ins w:id="104" w:author="Gustafson, Jennifer" w:date="2025-11-24T10:12:00Z" w16du:dateUtc="2025-11-24T18:12:00Z">
        <w:r w:rsidR="00486035">
          <w:rPr>
            <w:rFonts w:ascii="Times New Roman" w:hAnsi="Times New Roman"/>
            <w:b w:val="0"/>
            <w:szCs w:val="24"/>
          </w:rPr>
          <w:t>10</w:t>
        </w:r>
      </w:ins>
      <w:del w:id="105" w:author="Gustafson, Jennifer" w:date="2025-11-24T10:12:00Z" w16du:dateUtc="2025-11-24T18:12:00Z">
        <w:r w:rsidR="002F1DA2" w:rsidDel="00486035">
          <w:rPr>
            <w:rFonts w:ascii="Times New Roman" w:hAnsi="Times New Roman"/>
            <w:b w:val="0"/>
            <w:szCs w:val="24"/>
          </w:rPr>
          <w:delText>1</w:delText>
        </w:r>
        <w:r w:rsidR="002F1DA2" w:rsidRPr="002F1DA2" w:rsidDel="00486035">
          <w:rPr>
            <w:rFonts w:ascii="Times New Roman" w:hAnsi="Times New Roman"/>
            <w:b w:val="0"/>
            <w:szCs w:val="24"/>
          </w:rPr>
          <w:delText>2</w:delText>
        </w:r>
      </w:del>
      <w:r w:rsidR="002F1DA2" w:rsidRPr="002F1DA2">
        <w:rPr>
          <w:rFonts w:ascii="Times New Roman" w:hAnsi="Times New Roman"/>
          <w:b w:val="0"/>
          <w:szCs w:val="24"/>
        </w:rPr>
        <w:t>.</w:t>
      </w:r>
      <w:proofErr w:type="gramStart"/>
      <w:r w:rsidR="002F1DA2">
        <w:rPr>
          <w:rFonts w:ascii="Times New Roman" w:hAnsi="Times New Roman"/>
          <w:b w:val="0"/>
          <w:szCs w:val="24"/>
        </w:rPr>
        <w:t>2</w:t>
      </w:r>
      <w:r w:rsidR="002F1DA2" w:rsidRPr="002F1DA2">
        <w:rPr>
          <w:rFonts w:ascii="Times New Roman" w:hAnsi="Times New Roman"/>
          <w:b w:val="0"/>
          <w:szCs w:val="24"/>
        </w:rPr>
        <w:t xml:space="preserve">  Termination</w:t>
      </w:r>
      <w:proofErr w:type="gramEnd"/>
      <w:r w:rsidR="002F1DA2" w:rsidRPr="002F1DA2">
        <w:rPr>
          <w:rFonts w:ascii="Times New Roman" w:hAnsi="Times New Roman"/>
          <w:b w:val="0"/>
          <w:szCs w:val="24"/>
        </w:rPr>
        <w:t xml:space="preserve"> by Non-appropriation.  The County may terminate its participation in this Agreement effective immediately by providing written notice if for any reason the County’s funding source is not appropriated or is withdrawn, limited, or impaired. The County will make reasonable efforts to ensure payment for services rendered by the Contractor. The Contractor shall agree to hold the County free from any charges or penalties except for those already incurred through the date of notice of cancellation.</w:t>
      </w:r>
    </w:p>
    <w:p w14:paraId="23D878AD" w14:textId="77777777" w:rsidR="002F1DA2" w:rsidRPr="002F1DA2" w:rsidRDefault="002F1DA2" w:rsidP="002F1DA2">
      <w:pPr>
        <w:tabs>
          <w:tab w:val="left" w:pos="-720"/>
        </w:tabs>
        <w:suppressAutoHyphens/>
        <w:jc w:val="both"/>
        <w:rPr>
          <w:rFonts w:ascii="Times New Roman" w:hAnsi="Times New Roman"/>
          <w:b w:val="0"/>
          <w:szCs w:val="24"/>
        </w:rPr>
      </w:pPr>
    </w:p>
    <w:p w14:paraId="429A407E" w14:textId="741B2CFE"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ins w:id="106" w:author="Gustafson, Jennifer" w:date="2025-11-24T10:12:00Z" w16du:dateUtc="2025-11-24T18:12:00Z">
        <w:r w:rsidR="00486035">
          <w:rPr>
            <w:rFonts w:ascii="Times New Roman" w:hAnsi="Times New Roman"/>
            <w:b w:val="0"/>
            <w:szCs w:val="24"/>
          </w:rPr>
          <w:t>10</w:t>
        </w:r>
      </w:ins>
      <w:del w:id="107" w:author="Gustafson, Jennifer" w:date="2025-11-24T10:12:00Z" w16du:dateUtc="2025-11-24T18:12:00Z">
        <w:r w:rsidR="002F1DA2" w:rsidDel="00486035">
          <w:rPr>
            <w:rFonts w:ascii="Times New Roman" w:hAnsi="Times New Roman"/>
            <w:b w:val="0"/>
            <w:szCs w:val="24"/>
          </w:rPr>
          <w:delText>12</w:delText>
        </w:r>
      </w:del>
      <w:r w:rsidR="002F1DA2">
        <w:rPr>
          <w:rFonts w:ascii="Times New Roman" w:hAnsi="Times New Roman"/>
          <w:b w:val="0"/>
          <w:szCs w:val="24"/>
        </w:rPr>
        <w:t>.</w:t>
      </w:r>
      <w:proofErr w:type="gramStart"/>
      <w:r w:rsidR="002F1DA2" w:rsidRPr="002F1DA2">
        <w:rPr>
          <w:rFonts w:ascii="Times New Roman" w:hAnsi="Times New Roman"/>
          <w:b w:val="0"/>
          <w:szCs w:val="24"/>
        </w:rPr>
        <w:t>3  Termination</w:t>
      </w:r>
      <w:proofErr w:type="gramEnd"/>
      <w:r w:rsidR="002F1DA2" w:rsidRPr="002F1DA2">
        <w:rPr>
          <w:rFonts w:ascii="Times New Roman" w:hAnsi="Times New Roman"/>
          <w:b w:val="0"/>
          <w:szCs w:val="24"/>
        </w:rPr>
        <w:t xml:space="preserve"> with Cause for Breach. A breach may be declared with or without termination. A notice of breach and </w:t>
      </w:r>
      <w:ins w:id="108" w:author="Gustafson, Jennifer" w:date="2025-11-24T10:14:00Z" w16du:dateUtc="2025-11-24T18:14:00Z">
        <w:r w:rsidR="009D2DB6">
          <w:rPr>
            <w:rFonts w:ascii="Times New Roman" w:hAnsi="Times New Roman"/>
            <w:b w:val="0"/>
            <w:szCs w:val="24"/>
          </w:rPr>
          <w:t xml:space="preserve">notice of </w:t>
        </w:r>
      </w:ins>
      <w:r w:rsidR="002F1DA2" w:rsidRPr="002F1DA2">
        <w:rPr>
          <w:rFonts w:ascii="Times New Roman" w:hAnsi="Times New Roman"/>
          <w:b w:val="0"/>
          <w:szCs w:val="24"/>
        </w:rPr>
        <w:t>termination</w:t>
      </w:r>
      <w:del w:id="109" w:author="Gustafson, Jennifer" w:date="2025-11-24T10:14:00Z" w16du:dateUtc="2025-11-24T18:14:00Z">
        <w:r w:rsidR="002F1DA2" w:rsidRPr="002F1DA2" w:rsidDel="009D2DB6">
          <w:rPr>
            <w:rFonts w:ascii="Times New Roman" w:hAnsi="Times New Roman"/>
            <w:b w:val="0"/>
            <w:szCs w:val="24"/>
          </w:rPr>
          <w:delText>s</w:delText>
        </w:r>
      </w:del>
      <w:r w:rsidR="002F1DA2" w:rsidRPr="002F1DA2">
        <w:rPr>
          <w:rFonts w:ascii="Times New Roman" w:hAnsi="Times New Roman"/>
          <w:b w:val="0"/>
          <w:szCs w:val="24"/>
        </w:rPr>
        <w:t xml:space="preserve"> shall specify the date of termination of the Agreement, which shall not be sooner than the expiration of the Time to Correct, if applicable, allowed under the Agreement. This Agreement may be terminated by </w:t>
      </w:r>
      <w:ins w:id="110" w:author="Gustafson, Jennifer" w:date="2025-11-24T10:14:00Z" w16du:dateUtc="2025-11-24T18:14:00Z">
        <w:r w:rsidR="00803FC9">
          <w:rPr>
            <w:rFonts w:ascii="Times New Roman" w:hAnsi="Times New Roman"/>
            <w:b w:val="0"/>
            <w:szCs w:val="24"/>
          </w:rPr>
          <w:t>County</w:t>
        </w:r>
      </w:ins>
      <w:del w:id="111" w:author="Gustafson, Jennifer" w:date="2025-11-24T10:14:00Z" w16du:dateUtc="2025-11-24T18:14:00Z">
        <w:r w:rsidR="002F1DA2" w:rsidRPr="002F1DA2" w:rsidDel="00803FC9">
          <w:rPr>
            <w:rFonts w:ascii="Times New Roman" w:hAnsi="Times New Roman"/>
            <w:b w:val="0"/>
            <w:szCs w:val="24"/>
          </w:rPr>
          <w:delText>either party</w:delText>
        </w:r>
      </w:del>
      <w:r w:rsidR="002F1DA2" w:rsidRPr="002F1DA2">
        <w:rPr>
          <w:rFonts w:ascii="Times New Roman" w:hAnsi="Times New Roman"/>
          <w:b w:val="0"/>
          <w:szCs w:val="24"/>
        </w:rPr>
        <w:t xml:space="preserve"> upon written notice of breach to </w:t>
      </w:r>
      <w:ins w:id="112" w:author="Gustafson, Jennifer" w:date="2025-11-24T10:15:00Z" w16du:dateUtc="2025-11-24T18:15:00Z">
        <w:r w:rsidR="00803FC9">
          <w:rPr>
            <w:rFonts w:ascii="Times New Roman" w:hAnsi="Times New Roman"/>
            <w:b w:val="0"/>
            <w:szCs w:val="24"/>
          </w:rPr>
          <w:t>Contractor</w:t>
        </w:r>
      </w:ins>
      <w:del w:id="113" w:author="Gustafson, Jennifer" w:date="2025-11-24T10:14:00Z" w16du:dateUtc="2025-11-24T18:14:00Z">
        <w:r w:rsidR="002F1DA2" w:rsidRPr="002F1DA2" w:rsidDel="00803FC9">
          <w:rPr>
            <w:rFonts w:ascii="Times New Roman" w:hAnsi="Times New Roman"/>
            <w:b w:val="0"/>
            <w:szCs w:val="24"/>
          </w:rPr>
          <w:delText>the other party</w:delText>
        </w:r>
      </w:del>
      <w:r w:rsidR="002F1DA2" w:rsidRPr="002F1DA2">
        <w:rPr>
          <w:rFonts w:ascii="Times New Roman" w:hAnsi="Times New Roman"/>
          <w:b w:val="0"/>
          <w:szCs w:val="24"/>
        </w:rPr>
        <w:t xml:space="preserve"> on the following grounds:</w:t>
      </w:r>
    </w:p>
    <w:p w14:paraId="32A8EBBB" w14:textId="77777777" w:rsidR="002F1DA2" w:rsidRPr="002F1DA2" w:rsidRDefault="002F1DA2" w:rsidP="002F1DA2">
      <w:pPr>
        <w:tabs>
          <w:tab w:val="left" w:pos="-720"/>
        </w:tabs>
        <w:suppressAutoHyphens/>
        <w:jc w:val="both"/>
        <w:rPr>
          <w:rFonts w:ascii="Times New Roman" w:hAnsi="Times New Roman"/>
          <w:b w:val="0"/>
          <w:szCs w:val="24"/>
        </w:rPr>
      </w:pPr>
    </w:p>
    <w:p w14:paraId="15682321" w14:textId="36185EC4"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a</w:t>
      </w:r>
      <w:r w:rsidR="002F1DA2" w:rsidRPr="002F1DA2">
        <w:rPr>
          <w:rFonts w:ascii="Times New Roman" w:hAnsi="Times New Roman"/>
          <w:b w:val="0"/>
          <w:szCs w:val="24"/>
        </w:rPr>
        <w:t xml:space="preserve">. If Contractor fails to provide or satisfactorily perform any of the conditions, work, deliverables, goods, or services called for by this Agreement </w:t>
      </w:r>
      <w:ins w:id="114" w:author="Gustafson, Jennifer" w:date="2025-11-24T10:15:00Z" w16du:dateUtc="2025-11-24T18:15:00Z">
        <w:r w:rsidR="00871647">
          <w:rPr>
            <w:rFonts w:ascii="Times New Roman" w:hAnsi="Times New Roman"/>
            <w:b w:val="0"/>
            <w:szCs w:val="24"/>
          </w:rPr>
          <w:t xml:space="preserve">in accordance with Exhibit A and </w:t>
        </w:r>
      </w:ins>
      <w:r w:rsidR="002F1DA2" w:rsidRPr="002F1DA2">
        <w:rPr>
          <w:rFonts w:ascii="Times New Roman" w:hAnsi="Times New Roman"/>
          <w:b w:val="0"/>
          <w:szCs w:val="24"/>
        </w:rPr>
        <w:t>within the time requirements specified in this Agreement or within any granted extension of those time requirements; or</w:t>
      </w:r>
    </w:p>
    <w:p w14:paraId="57185352" w14:textId="77777777" w:rsidR="002F1DA2" w:rsidRPr="002F1DA2" w:rsidRDefault="002F1DA2" w:rsidP="002F1DA2">
      <w:pPr>
        <w:tabs>
          <w:tab w:val="left" w:pos="-720"/>
        </w:tabs>
        <w:suppressAutoHyphens/>
        <w:jc w:val="both"/>
        <w:rPr>
          <w:rFonts w:ascii="Times New Roman" w:hAnsi="Times New Roman"/>
          <w:b w:val="0"/>
          <w:szCs w:val="24"/>
        </w:rPr>
      </w:pPr>
    </w:p>
    <w:p w14:paraId="5B4162AE" w14:textId="0E99AB68"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b</w:t>
      </w:r>
      <w:r w:rsidR="002F1DA2" w:rsidRPr="002F1DA2">
        <w:rPr>
          <w:rFonts w:ascii="Times New Roman" w:hAnsi="Times New Roman"/>
          <w:b w:val="0"/>
          <w:szCs w:val="24"/>
        </w:rPr>
        <w:t xml:space="preserve">. If any state, county, city, or federal license, authorization, waiver, permit, qualification or certification required by statute, ordinance, law, or regulation to be held by Contractor to provide the goods or services required by this Agreement is for any reason denied, revoked, </w:t>
      </w:r>
      <w:proofErr w:type="gramStart"/>
      <w:r w:rsidR="002F1DA2" w:rsidRPr="002F1DA2">
        <w:rPr>
          <w:rFonts w:ascii="Times New Roman" w:hAnsi="Times New Roman"/>
          <w:b w:val="0"/>
          <w:szCs w:val="24"/>
        </w:rPr>
        <w:t>debarred, excluded</w:t>
      </w:r>
      <w:proofErr w:type="gramEnd"/>
      <w:r w:rsidR="002F1DA2" w:rsidRPr="002F1DA2">
        <w:rPr>
          <w:rFonts w:ascii="Times New Roman" w:hAnsi="Times New Roman"/>
          <w:b w:val="0"/>
          <w:szCs w:val="24"/>
        </w:rPr>
        <w:t>, terminated, suspended, lapsed, or not renewed; or</w:t>
      </w:r>
    </w:p>
    <w:p w14:paraId="76738AA5" w14:textId="77777777" w:rsidR="002F1DA2" w:rsidRPr="002F1DA2" w:rsidRDefault="002F1DA2" w:rsidP="002F1DA2">
      <w:pPr>
        <w:tabs>
          <w:tab w:val="left" w:pos="-720"/>
        </w:tabs>
        <w:suppressAutoHyphens/>
        <w:jc w:val="both"/>
        <w:rPr>
          <w:rFonts w:ascii="Times New Roman" w:hAnsi="Times New Roman"/>
          <w:b w:val="0"/>
          <w:szCs w:val="24"/>
        </w:rPr>
      </w:pPr>
    </w:p>
    <w:p w14:paraId="499AC930" w14:textId="0C5184B1"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c</w:t>
      </w:r>
      <w:r w:rsidR="002F1DA2" w:rsidRPr="002F1DA2">
        <w:rPr>
          <w:rFonts w:ascii="Times New Roman" w:hAnsi="Times New Roman"/>
          <w:b w:val="0"/>
          <w:szCs w:val="24"/>
        </w:rPr>
        <w:t xml:space="preserve">. If Contractor becomes insolvent, subject to receivership, or becomes </w:t>
      </w:r>
      <w:del w:id="115" w:author="Gustafson, Jennifer" w:date="2025-11-24T10:17:00Z" w16du:dateUtc="2025-11-24T18:17:00Z">
        <w:r w:rsidR="002F1DA2" w:rsidRPr="002F1DA2" w:rsidDel="006A2B5F">
          <w:rPr>
            <w:rFonts w:ascii="Times New Roman" w:hAnsi="Times New Roman"/>
            <w:b w:val="0"/>
            <w:szCs w:val="24"/>
          </w:rPr>
          <w:delText>in</w:delText>
        </w:r>
      </w:del>
      <w:del w:id="116" w:author="Gustafson, Jennifer" w:date="2025-11-24T10:16:00Z" w16du:dateUtc="2025-11-24T18:16:00Z">
        <w:r w:rsidR="002F1DA2" w:rsidRPr="002F1DA2" w:rsidDel="006A2B5F">
          <w:rPr>
            <w:rFonts w:ascii="Times New Roman" w:hAnsi="Times New Roman"/>
            <w:b w:val="0"/>
            <w:szCs w:val="24"/>
          </w:rPr>
          <w:delText xml:space="preserve"> </w:delText>
        </w:r>
      </w:del>
      <w:r w:rsidR="002F1DA2" w:rsidRPr="002F1DA2">
        <w:rPr>
          <w:rFonts w:ascii="Times New Roman" w:hAnsi="Times New Roman"/>
          <w:b w:val="0"/>
          <w:szCs w:val="24"/>
        </w:rPr>
        <w:t>voluntarily or involuntarily subject to the jurisdiction of the Bankruptcy Court; or</w:t>
      </w:r>
    </w:p>
    <w:p w14:paraId="522509FB" w14:textId="77777777" w:rsidR="002F1DA2" w:rsidRPr="002F1DA2" w:rsidRDefault="002F1DA2" w:rsidP="002F1DA2">
      <w:pPr>
        <w:tabs>
          <w:tab w:val="left" w:pos="-720"/>
        </w:tabs>
        <w:suppressAutoHyphens/>
        <w:jc w:val="both"/>
        <w:rPr>
          <w:rFonts w:ascii="Times New Roman" w:hAnsi="Times New Roman"/>
          <w:b w:val="0"/>
          <w:szCs w:val="24"/>
        </w:rPr>
      </w:pPr>
    </w:p>
    <w:p w14:paraId="71FCD053" w14:textId="7FA69D03" w:rsidR="002F1DA2" w:rsidRPr="002F1DA2" w:rsidDel="00E05C0B" w:rsidRDefault="00312901" w:rsidP="002F1DA2">
      <w:pPr>
        <w:tabs>
          <w:tab w:val="left" w:pos="-720"/>
        </w:tabs>
        <w:suppressAutoHyphens/>
        <w:jc w:val="both"/>
        <w:rPr>
          <w:del w:id="117" w:author="Gustafson, Jennifer" w:date="2025-11-24T10:29:00Z" w16du:dateUtc="2025-11-24T18:29:00Z"/>
          <w:rFonts w:ascii="Times New Roman" w:hAnsi="Times New Roman"/>
          <w:b w:val="0"/>
          <w:szCs w:val="24"/>
        </w:rPr>
      </w:pPr>
      <w:r>
        <w:rPr>
          <w:rFonts w:ascii="Times New Roman" w:hAnsi="Times New Roman"/>
          <w:b w:val="0"/>
          <w:szCs w:val="24"/>
        </w:rPr>
        <w:lastRenderedPageBreak/>
        <w:tab/>
      </w:r>
      <w:r>
        <w:rPr>
          <w:rFonts w:ascii="Times New Roman" w:hAnsi="Times New Roman"/>
          <w:b w:val="0"/>
          <w:szCs w:val="24"/>
        </w:rPr>
        <w:tab/>
      </w:r>
      <w:del w:id="118" w:author="Gustafson, Jennifer" w:date="2025-11-24T10:29:00Z" w16du:dateUtc="2025-11-24T18:29:00Z">
        <w:r w:rsidDel="00E05C0B">
          <w:rPr>
            <w:rFonts w:ascii="Times New Roman" w:hAnsi="Times New Roman"/>
            <w:b w:val="0"/>
            <w:szCs w:val="24"/>
          </w:rPr>
          <w:delText>d</w:delText>
        </w:r>
        <w:r w:rsidR="002F1DA2" w:rsidRPr="002F1DA2" w:rsidDel="00E05C0B">
          <w:rPr>
            <w:rFonts w:ascii="Times New Roman" w:hAnsi="Times New Roman"/>
            <w:b w:val="0"/>
            <w:szCs w:val="24"/>
          </w:rPr>
          <w:delText>. If the County materially breaches any material duty under this Agreement and any such breach impairs the Contractor’s ability to perform; or</w:delText>
        </w:r>
      </w:del>
    </w:p>
    <w:p w14:paraId="0AD100CF" w14:textId="77777777" w:rsidR="002F1DA2" w:rsidRPr="002F1DA2" w:rsidRDefault="002F1DA2" w:rsidP="002F1DA2">
      <w:pPr>
        <w:tabs>
          <w:tab w:val="left" w:pos="-720"/>
        </w:tabs>
        <w:suppressAutoHyphens/>
        <w:jc w:val="both"/>
        <w:rPr>
          <w:rFonts w:ascii="Times New Roman" w:hAnsi="Times New Roman"/>
          <w:b w:val="0"/>
          <w:szCs w:val="24"/>
        </w:rPr>
      </w:pPr>
    </w:p>
    <w:p w14:paraId="4892767B" w14:textId="0B83628D" w:rsidR="00312901"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r>
      <w:ins w:id="119" w:author="Gustafson, Jennifer" w:date="2025-11-24T10:29:00Z" w16du:dateUtc="2025-11-24T18:29:00Z">
        <w:r w:rsidR="00E05C0B">
          <w:rPr>
            <w:rFonts w:ascii="Times New Roman" w:hAnsi="Times New Roman"/>
            <w:b w:val="0"/>
            <w:szCs w:val="24"/>
          </w:rPr>
          <w:t>d</w:t>
        </w:r>
      </w:ins>
      <w:del w:id="120" w:author="Gustafson, Jennifer" w:date="2025-11-24T10:29:00Z" w16du:dateUtc="2025-11-24T18:29:00Z">
        <w:r w:rsidDel="00E05C0B">
          <w:rPr>
            <w:rFonts w:ascii="Times New Roman" w:hAnsi="Times New Roman"/>
            <w:b w:val="0"/>
            <w:szCs w:val="24"/>
          </w:rPr>
          <w:delText>e</w:delText>
        </w:r>
      </w:del>
      <w:r w:rsidR="002F1DA2" w:rsidRPr="002F1DA2">
        <w:rPr>
          <w:rFonts w:ascii="Times New Roman" w:hAnsi="Times New Roman"/>
          <w:b w:val="0"/>
          <w:szCs w:val="24"/>
        </w:rPr>
        <w:t>. It is found by the County that any quid pro quo or gratuities in the form of money, services, entertainment, gifts, or otherwise were offered or given by Contractor, or any agent or representative of Contractor, to any officer or employee of the County with a view toward securing a contract or securing favorable treatment with respect to awarding, extending, amending, or making any determination with respect to the performing of such Agreement; or</w:t>
      </w:r>
    </w:p>
    <w:p w14:paraId="3ECF456C" w14:textId="77777777" w:rsidR="00312901" w:rsidRDefault="00312901" w:rsidP="002F1DA2">
      <w:pPr>
        <w:tabs>
          <w:tab w:val="left" w:pos="-720"/>
        </w:tabs>
        <w:suppressAutoHyphens/>
        <w:jc w:val="both"/>
        <w:rPr>
          <w:rFonts w:ascii="Times New Roman" w:hAnsi="Times New Roman"/>
          <w:b w:val="0"/>
          <w:szCs w:val="24"/>
        </w:rPr>
      </w:pPr>
    </w:p>
    <w:p w14:paraId="659AA07C" w14:textId="3998BF2B" w:rsidR="002F1DA2" w:rsidRDefault="00312901" w:rsidP="002F1DA2">
      <w:pPr>
        <w:tabs>
          <w:tab w:val="left" w:pos="-720"/>
        </w:tabs>
        <w:suppressAutoHyphens/>
        <w:jc w:val="both"/>
        <w:rPr>
          <w:ins w:id="121" w:author="Gustafson, Jennifer" w:date="2025-11-24T10:29:00Z" w16du:dateUtc="2025-11-24T18:29:00Z"/>
          <w:rFonts w:ascii="Times New Roman" w:hAnsi="Times New Roman"/>
          <w:b w:val="0"/>
          <w:szCs w:val="24"/>
        </w:rPr>
      </w:pPr>
      <w:r>
        <w:rPr>
          <w:rFonts w:ascii="Times New Roman" w:hAnsi="Times New Roman"/>
          <w:b w:val="0"/>
          <w:szCs w:val="24"/>
        </w:rPr>
        <w:tab/>
      </w:r>
      <w:r>
        <w:rPr>
          <w:rFonts w:ascii="Times New Roman" w:hAnsi="Times New Roman"/>
          <w:b w:val="0"/>
          <w:szCs w:val="24"/>
        </w:rPr>
        <w:tab/>
      </w:r>
      <w:ins w:id="122" w:author="Gustafson, Jennifer" w:date="2025-11-24T10:29:00Z" w16du:dateUtc="2025-11-24T18:29:00Z">
        <w:r w:rsidR="00E05C0B">
          <w:rPr>
            <w:rFonts w:ascii="Times New Roman" w:hAnsi="Times New Roman"/>
            <w:b w:val="0"/>
            <w:szCs w:val="24"/>
          </w:rPr>
          <w:t>e</w:t>
        </w:r>
      </w:ins>
      <w:del w:id="123" w:author="Gustafson, Jennifer" w:date="2025-11-24T10:29:00Z" w16du:dateUtc="2025-11-24T18:29:00Z">
        <w:r w:rsidDel="00E05C0B">
          <w:rPr>
            <w:rFonts w:ascii="Times New Roman" w:hAnsi="Times New Roman"/>
            <w:b w:val="0"/>
            <w:szCs w:val="24"/>
          </w:rPr>
          <w:delText>f</w:delText>
        </w:r>
      </w:del>
      <w:r w:rsidR="002F1DA2" w:rsidRPr="002F1DA2">
        <w:rPr>
          <w:rFonts w:ascii="Times New Roman" w:hAnsi="Times New Roman"/>
          <w:b w:val="0"/>
          <w:szCs w:val="24"/>
        </w:rPr>
        <w:t>. If it is found by the County that Contractor has failed to disclose any material conflict of interest relative to the performance of this Agreement.</w:t>
      </w:r>
    </w:p>
    <w:p w14:paraId="72AA1080" w14:textId="77777777" w:rsidR="0079078F" w:rsidRDefault="0079078F" w:rsidP="002F1DA2">
      <w:pPr>
        <w:tabs>
          <w:tab w:val="left" w:pos="-720"/>
        </w:tabs>
        <w:suppressAutoHyphens/>
        <w:jc w:val="both"/>
        <w:rPr>
          <w:ins w:id="124" w:author="Gustafson, Jennifer" w:date="2025-11-24T10:29:00Z" w16du:dateUtc="2025-11-24T18:29:00Z"/>
          <w:rFonts w:ascii="Times New Roman" w:hAnsi="Times New Roman"/>
          <w:b w:val="0"/>
          <w:szCs w:val="24"/>
        </w:rPr>
      </w:pPr>
    </w:p>
    <w:p w14:paraId="293CDC05" w14:textId="372FFA1A" w:rsidR="0079078F" w:rsidRDefault="0079078F" w:rsidP="002F1DA2">
      <w:pPr>
        <w:tabs>
          <w:tab w:val="left" w:pos="-720"/>
        </w:tabs>
        <w:suppressAutoHyphens/>
        <w:jc w:val="both"/>
        <w:rPr>
          <w:ins w:id="125" w:author="Gustafson, Jennifer" w:date="2025-11-24T10:30:00Z" w16du:dateUtc="2025-11-24T18:30:00Z"/>
          <w:rFonts w:ascii="Times New Roman" w:hAnsi="Times New Roman"/>
          <w:b w:val="0"/>
          <w:szCs w:val="24"/>
        </w:rPr>
      </w:pPr>
      <w:ins w:id="126" w:author="Gustafson, Jennifer" w:date="2025-11-24T10:29:00Z" w16du:dateUtc="2025-11-24T18:29:00Z">
        <w:r>
          <w:rPr>
            <w:rFonts w:ascii="Times New Roman" w:hAnsi="Times New Roman"/>
            <w:b w:val="0"/>
            <w:szCs w:val="24"/>
          </w:rPr>
          <w:t xml:space="preserve">This Agreement may be terminated by Contractor upon written notice </w:t>
        </w:r>
      </w:ins>
      <w:ins w:id="127" w:author="Gustafson, Jennifer" w:date="2025-11-24T10:30:00Z" w16du:dateUtc="2025-11-24T18:30:00Z">
        <w:r>
          <w:rPr>
            <w:rFonts w:ascii="Times New Roman" w:hAnsi="Times New Roman"/>
            <w:b w:val="0"/>
            <w:szCs w:val="24"/>
          </w:rPr>
          <w:t>of breach and notice of termination to County on the following grounds:</w:t>
        </w:r>
      </w:ins>
    </w:p>
    <w:p w14:paraId="44417E76" w14:textId="77777777" w:rsidR="006D7C86" w:rsidRDefault="006D7C86" w:rsidP="002F1DA2">
      <w:pPr>
        <w:tabs>
          <w:tab w:val="left" w:pos="-720"/>
        </w:tabs>
        <w:suppressAutoHyphens/>
        <w:jc w:val="both"/>
        <w:rPr>
          <w:ins w:id="128" w:author="Gustafson, Jennifer" w:date="2025-11-24T10:30:00Z" w16du:dateUtc="2025-11-24T18:30:00Z"/>
          <w:rFonts w:ascii="Times New Roman" w:hAnsi="Times New Roman"/>
          <w:b w:val="0"/>
          <w:szCs w:val="24"/>
        </w:rPr>
      </w:pPr>
    </w:p>
    <w:p w14:paraId="4DD7DB7B" w14:textId="38560541" w:rsidR="0079078F" w:rsidRPr="0079078F" w:rsidRDefault="006D7C86">
      <w:pPr>
        <w:pStyle w:val="ListParagraph"/>
        <w:numPr>
          <w:ilvl w:val="0"/>
          <w:numId w:val="10"/>
        </w:numPr>
        <w:tabs>
          <w:tab w:val="left" w:pos="-720"/>
        </w:tabs>
        <w:suppressAutoHyphens/>
        <w:ind w:left="0" w:firstLine="1440"/>
        <w:jc w:val="both"/>
        <w:rPr>
          <w:rFonts w:ascii="Times New Roman" w:hAnsi="Times New Roman"/>
          <w:b w:val="0"/>
          <w:szCs w:val="24"/>
          <w:rPrChange w:id="129" w:author="Gustafson, Jennifer" w:date="2025-11-24T10:30:00Z" w16du:dateUtc="2025-11-24T18:30:00Z">
            <w:rPr/>
          </w:rPrChange>
        </w:rPr>
        <w:pPrChange w:id="130" w:author="Gustafson, Jennifer" w:date="2025-11-24T10:31:00Z" w16du:dateUtc="2025-11-24T18:31:00Z">
          <w:pPr>
            <w:tabs>
              <w:tab w:val="left" w:pos="-720"/>
            </w:tabs>
            <w:suppressAutoHyphens/>
            <w:jc w:val="both"/>
          </w:pPr>
        </w:pPrChange>
      </w:pPr>
      <w:ins w:id="131" w:author="Gustafson, Jennifer" w:date="2025-11-24T10:30:00Z" w16du:dateUtc="2025-11-24T18:30:00Z">
        <w:r>
          <w:rPr>
            <w:rFonts w:ascii="Times New Roman" w:hAnsi="Times New Roman"/>
            <w:b w:val="0"/>
            <w:szCs w:val="24"/>
          </w:rPr>
          <w:t>If the County materially breaches any material duty under this Agreement and any such breach impairs the Contractor’s ability to perform.</w:t>
        </w:r>
      </w:ins>
    </w:p>
    <w:p w14:paraId="780B9268" w14:textId="77777777" w:rsidR="002F1DA2" w:rsidRPr="002F1DA2" w:rsidRDefault="002F1DA2" w:rsidP="002F1DA2">
      <w:pPr>
        <w:tabs>
          <w:tab w:val="left" w:pos="-720"/>
        </w:tabs>
        <w:suppressAutoHyphens/>
        <w:jc w:val="both"/>
        <w:rPr>
          <w:rFonts w:ascii="Times New Roman" w:hAnsi="Times New Roman"/>
          <w:b w:val="0"/>
          <w:szCs w:val="24"/>
        </w:rPr>
      </w:pPr>
    </w:p>
    <w:p w14:paraId="6EFC860E" w14:textId="40FCF7F1"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ins w:id="132" w:author="Gustafson, Jennifer" w:date="2025-11-24T10:31:00Z" w16du:dateUtc="2025-11-24T18:31:00Z">
        <w:r w:rsidR="00323F8B">
          <w:rPr>
            <w:rFonts w:ascii="Times New Roman" w:hAnsi="Times New Roman"/>
            <w:b w:val="0"/>
            <w:szCs w:val="24"/>
          </w:rPr>
          <w:t>10</w:t>
        </w:r>
      </w:ins>
      <w:del w:id="133" w:author="Gustafson, Jennifer" w:date="2025-11-24T10:31:00Z" w16du:dateUtc="2025-11-24T18:31:00Z">
        <w:r w:rsidDel="00323F8B">
          <w:rPr>
            <w:rFonts w:ascii="Times New Roman" w:hAnsi="Times New Roman"/>
            <w:b w:val="0"/>
            <w:szCs w:val="24"/>
          </w:rPr>
          <w:delText>12</w:delText>
        </w:r>
      </w:del>
      <w:r>
        <w:rPr>
          <w:rFonts w:ascii="Times New Roman" w:hAnsi="Times New Roman"/>
          <w:b w:val="0"/>
          <w:szCs w:val="24"/>
        </w:rPr>
        <w:t>.</w:t>
      </w:r>
      <w:r w:rsidR="002F1DA2" w:rsidRPr="002F1DA2">
        <w:rPr>
          <w:rFonts w:ascii="Times New Roman" w:hAnsi="Times New Roman"/>
          <w:b w:val="0"/>
          <w:szCs w:val="24"/>
        </w:rPr>
        <w:t xml:space="preserve">4 Time to Correct. Unless the breach is not curable, or unless circumstances do not permit an opportunity to cure, termination upon declared breach may be exercised only after service of formal written notice as specified in the notice section of this Agreement, and the subsequent failure of the breaching party within 15 calendar days of service of that notice to provide evidence, satisfactory to the aggrieved party, showing that the declared breach has been corrected. Upon </w:t>
      </w:r>
      <w:proofErr w:type="gramStart"/>
      <w:r w:rsidR="002F1DA2" w:rsidRPr="002F1DA2">
        <w:rPr>
          <w:rFonts w:ascii="Times New Roman" w:hAnsi="Times New Roman"/>
          <w:b w:val="0"/>
          <w:szCs w:val="24"/>
        </w:rPr>
        <w:t>a notice</w:t>
      </w:r>
      <w:proofErr w:type="gramEnd"/>
      <w:r w:rsidR="002F1DA2" w:rsidRPr="002F1DA2">
        <w:rPr>
          <w:rFonts w:ascii="Times New Roman" w:hAnsi="Times New Roman"/>
          <w:b w:val="0"/>
          <w:szCs w:val="24"/>
        </w:rPr>
        <w:t xml:space="preserve"> of breach, the time to correct and the time for termination of the contract upon breach shall run concurrently, unless the notice expressly states otherwise.</w:t>
      </w:r>
    </w:p>
    <w:p w14:paraId="68AFC50A" w14:textId="77777777" w:rsidR="002F1DA2" w:rsidRPr="002F1DA2" w:rsidRDefault="002F1DA2" w:rsidP="002F1DA2">
      <w:pPr>
        <w:tabs>
          <w:tab w:val="left" w:pos="-720"/>
        </w:tabs>
        <w:suppressAutoHyphens/>
        <w:jc w:val="both"/>
        <w:rPr>
          <w:rFonts w:ascii="Times New Roman" w:hAnsi="Times New Roman"/>
          <w:b w:val="0"/>
          <w:szCs w:val="24"/>
        </w:rPr>
      </w:pPr>
    </w:p>
    <w:p w14:paraId="3A26F783" w14:textId="4F5CB450"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ins w:id="134" w:author="Gustafson, Jennifer" w:date="2025-11-24T10:33:00Z" w16du:dateUtc="2025-11-24T18:33:00Z">
        <w:r w:rsidR="00A7340F">
          <w:rPr>
            <w:rFonts w:ascii="Times New Roman" w:hAnsi="Times New Roman"/>
            <w:b w:val="0"/>
            <w:szCs w:val="24"/>
          </w:rPr>
          <w:t>10</w:t>
        </w:r>
      </w:ins>
      <w:del w:id="135" w:author="Gustafson, Jennifer" w:date="2025-11-24T10:33:00Z" w16du:dateUtc="2025-11-24T18:33:00Z">
        <w:r w:rsidDel="00A7340F">
          <w:rPr>
            <w:rFonts w:ascii="Times New Roman" w:hAnsi="Times New Roman"/>
            <w:b w:val="0"/>
            <w:szCs w:val="24"/>
          </w:rPr>
          <w:delText>12</w:delText>
        </w:r>
      </w:del>
      <w:r w:rsidR="002F1DA2" w:rsidRPr="002F1DA2">
        <w:rPr>
          <w:rFonts w:ascii="Times New Roman" w:hAnsi="Times New Roman"/>
          <w:b w:val="0"/>
          <w:szCs w:val="24"/>
        </w:rPr>
        <w:t>.</w:t>
      </w:r>
      <w:r>
        <w:rPr>
          <w:rFonts w:ascii="Times New Roman" w:hAnsi="Times New Roman"/>
          <w:b w:val="0"/>
          <w:szCs w:val="24"/>
        </w:rPr>
        <w:t>5</w:t>
      </w:r>
      <w:r w:rsidR="002F1DA2" w:rsidRPr="002F1DA2">
        <w:rPr>
          <w:rFonts w:ascii="Times New Roman" w:hAnsi="Times New Roman"/>
          <w:b w:val="0"/>
          <w:szCs w:val="24"/>
        </w:rPr>
        <w:t xml:space="preserve"> Winding Up Affairs Upon Termination. In the event of termination of this Agreement for any reason, the parties agree that the provisions of this section survive termination:</w:t>
      </w:r>
    </w:p>
    <w:p w14:paraId="03F21F21" w14:textId="77777777" w:rsidR="002F1DA2" w:rsidRPr="002F1DA2" w:rsidRDefault="002F1DA2" w:rsidP="002F1DA2">
      <w:pPr>
        <w:tabs>
          <w:tab w:val="left" w:pos="-720"/>
        </w:tabs>
        <w:suppressAutoHyphens/>
        <w:jc w:val="both"/>
        <w:rPr>
          <w:rFonts w:ascii="Times New Roman" w:hAnsi="Times New Roman"/>
          <w:b w:val="0"/>
          <w:szCs w:val="24"/>
        </w:rPr>
      </w:pPr>
    </w:p>
    <w:p w14:paraId="7AA0F3DA" w14:textId="5D996B90"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a</w:t>
      </w:r>
      <w:r w:rsidR="002F1DA2" w:rsidRPr="002F1DA2">
        <w:rPr>
          <w:rFonts w:ascii="Times New Roman" w:hAnsi="Times New Roman"/>
          <w:b w:val="0"/>
          <w:szCs w:val="24"/>
        </w:rPr>
        <w:t xml:space="preserve">. The parties shall account for and properly present to each other all claims for fees and expenses and pay those which are undisputed and otherwise not subject to set off under this Agreement. Neither party may withhold performance of winding up provisions solely based on nonpayment of fees or expenses accrued up to the time of </w:t>
      </w:r>
      <w:proofErr w:type="gramStart"/>
      <w:r w:rsidR="002F1DA2" w:rsidRPr="002F1DA2">
        <w:rPr>
          <w:rFonts w:ascii="Times New Roman" w:hAnsi="Times New Roman"/>
          <w:b w:val="0"/>
          <w:szCs w:val="24"/>
        </w:rPr>
        <w:t>termination;</w:t>
      </w:r>
      <w:proofErr w:type="gramEnd"/>
    </w:p>
    <w:p w14:paraId="0BB7DB40" w14:textId="77777777" w:rsidR="002F1DA2" w:rsidRPr="002F1DA2" w:rsidRDefault="002F1DA2" w:rsidP="002F1DA2">
      <w:pPr>
        <w:tabs>
          <w:tab w:val="left" w:pos="-720"/>
        </w:tabs>
        <w:suppressAutoHyphens/>
        <w:jc w:val="both"/>
        <w:rPr>
          <w:rFonts w:ascii="Times New Roman" w:hAnsi="Times New Roman"/>
          <w:b w:val="0"/>
          <w:szCs w:val="24"/>
        </w:rPr>
      </w:pPr>
    </w:p>
    <w:p w14:paraId="2762CCD7" w14:textId="2E48E1EB"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b</w:t>
      </w:r>
      <w:r w:rsidR="002F1DA2" w:rsidRPr="002F1DA2">
        <w:rPr>
          <w:rFonts w:ascii="Times New Roman" w:hAnsi="Times New Roman"/>
          <w:b w:val="0"/>
          <w:szCs w:val="24"/>
        </w:rPr>
        <w:t xml:space="preserve">. Contractor shall satisfactorily complete work in progress at the agreed rate, </w:t>
      </w:r>
      <w:proofErr w:type="gramStart"/>
      <w:r w:rsidR="002F1DA2" w:rsidRPr="002F1DA2">
        <w:rPr>
          <w:rFonts w:ascii="Times New Roman" w:hAnsi="Times New Roman"/>
          <w:b w:val="0"/>
          <w:szCs w:val="24"/>
        </w:rPr>
        <w:t>or</w:t>
      </w:r>
      <w:proofErr w:type="gramEnd"/>
      <w:r w:rsidR="002F1DA2" w:rsidRPr="002F1DA2">
        <w:rPr>
          <w:rFonts w:ascii="Times New Roman" w:hAnsi="Times New Roman"/>
          <w:b w:val="0"/>
          <w:szCs w:val="24"/>
        </w:rPr>
        <w:t xml:space="preserve"> a pro rata </w:t>
      </w:r>
      <w:proofErr w:type="gramStart"/>
      <w:r w:rsidR="002F1DA2" w:rsidRPr="002F1DA2">
        <w:rPr>
          <w:rFonts w:ascii="Times New Roman" w:hAnsi="Times New Roman"/>
          <w:b w:val="0"/>
          <w:szCs w:val="24"/>
        </w:rPr>
        <w:t>basis</w:t>
      </w:r>
      <w:proofErr w:type="gramEnd"/>
      <w:r w:rsidR="002F1DA2" w:rsidRPr="002F1DA2">
        <w:rPr>
          <w:rFonts w:ascii="Times New Roman" w:hAnsi="Times New Roman"/>
          <w:b w:val="0"/>
          <w:szCs w:val="24"/>
        </w:rPr>
        <w:t xml:space="preserve"> if necessary, if </w:t>
      </w:r>
      <w:proofErr w:type="gramStart"/>
      <w:r w:rsidR="002F1DA2" w:rsidRPr="002F1DA2">
        <w:rPr>
          <w:rFonts w:ascii="Times New Roman" w:hAnsi="Times New Roman"/>
          <w:b w:val="0"/>
          <w:szCs w:val="24"/>
        </w:rPr>
        <w:t>so</w:t>
      </w:r>
      <w:proofErr w:type="gramEnd"/>
      <w:r w:rsidR="002F1DA2" w:rsidRPr="002F1DA2">
        <w:rPr>
          <w:rFonts w:ascii="Times New Roman" w:hAnsi="Times New Roman"/>
          <w:b w:val="0"/>
          <w:szCs w:val="24"/>
        </w:rPr>
        <w:t xml:space="preserve"> requested by </w:t>
      </w:r>
      <w:proofErr w:type="gramStart"/>
      <w:r w:rsidR="002F1DA2" w:rsidRPr="002F1DA2">
        <w:rPr>
          <w:rFonts w:ascii="Times New Roman" w:hAnsi="Times New Roman"/>
          <w:b w:val="0"/>
          <w:szCs w:val="24"/>
        </w:rPr>
        <w:t>County;</w:t>
      </w:r>
      <w:proofErr w:type="gramEnd"/>
    </w:p>
    <w:p w14:paraId="14591C7D" w14:textId="77777777" w:rsidR="002F1DA2" w:rsidRPr="002F1DA2" w:rsidRDefault="002F1DA2" w:rsidP="002F1DA2">
      <w:pPr>
        <w:tabs>
          <w:tab w:val="left" w:pos="-720"/>
        </w:tabs>
        <w:suppressAutoHyphens/>
        <w:jc w:val="both"/>
        <w:rPr>
          <w:rFonts w:ascii="Times New Roman" w:hAnsi="Times New Roman"/>
          <w:b w:val="0"/>
          <w:szCs w:val="24"/>
        </w:rPr>
      </w:pPr>
    </w:p>
    <w:p w14:paraId="39A6ACB8" w14:textId="15651A07"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c</w:t>
      </w:r>
      <w:r w:rsidR="002F1DA2" w:rsidRPr="002F1DA2">
        <w:rPr>
          <w:rFonts w:ascii="Times New Roman" w:hAnsi="Times New Roman"/>
          <w:b w:val="0"/>
          <w:szCs w:val="24"/>
        </w:rPr>
        <w:t>. Contractor shall execute any documents and take any actions necessary to effectuate an assignment of this contract</w:t>
      </w:r>
      <w:ins w:id="136" w:author="Gustafson, Jennifer" w:date="2025-11-24T10:34:00Z" w16du:dateUtc="2025-11-24T18:34:00Z">
        <w:r w:rsidR="00316C2C">
          <w:rPr>
            <w:rFonts w:ascii="Times New Roman" w:hAnsi="Times New Roman"/>
            <w:b w:val="0"/>
            <w:szCs w:val="24"/>
          </w:rPr>
          <w:t>,</w:t>
        </w:r>
      </w:ins>
      <w:r w:rsidR="002F1DA2" w:rsidRPr="002F1DA2">
        <w:rPr>
          <w:rFonts w:ascii="Times New Roman" w:hAnsi="Times New Roman"/>
          <w:b w:val="0"/>
          <w:szCs w:val="24"/>
        </w:rPr>
        <w:t xml:space="preserve"> if </w:t>
      </w:r>
      <w:proofErr w:type="gramStart"/>
      <w:r w:rsidR="002F1DA2" w:rsidRPr="002F1DA2">
        <w:rPr>
          <w:rFonts w:ascii="Times New Roman" w:hAnsi="Times New Roman"/>
          <w:b w:val="0"/>
          <w:szCs w:val="24"/>
        </w:rPr>
        <w:t>so</w:t>
      </w:r>
      <w:proofErr w:type="gramEnd"/>
      <w:r w:rsidR="002F1DA2" w:rsidRPr="002F1DA2">
        <w:rPr>
          <w:rFonts w:ascii="Times New Roman" w:hAnsi="Times New Roman"/>
          <w:b w:val="0"/>
          <w:szCs w:val="24"/>
        </w:rPr>
        <w:t xml:space="preserve"> requested by the </w:t>
      </w:r>
      <w:proofErr w:type="gramStart"/>
      <w:r w:rsidR="002F1DA2" w:rsidRPr="002F1DA2">
        <w:rPr>
          <w:rFonts w:ascii="Times New Roman" w:hAnsi="Times New Roman"/>
          <w:b w:val="0"/>
          <w:szCs w:val="24"/>
        </w:rPr>
        <w:t>County;</w:t>
      </w:r>
      <w:proofErr w:type="gramEnd"/>
    </w:p>
    <w:p w14:paraId="4A3CE95B" w14:textId="77777777" w:rsidR="002F1DA2" w:rsidRPr="002F1DA2" w:rsidRDefault="002F1DA2" w:rsidP="002F1DA2">
      <w:pPr>
        <w:tabs>
          <w:tab w:val="left" w:pos="-720"/>
        </w:tabs>
        <w:suppressAutoHyphens/>
        <w:jc w:val="both"/>
        <w:rPr>
          <w:rFonts w:ascii="Times New Roman" w:hAnsi="Times New Roman"/>
          <w:b w:val="0"/>
          <w:szCs w:val="24"/>
        </w:rPr>
      </w:pPr>
    </w:p>
    <w:p w14:paraId="1DD13216" w14:textId="2FF22BF0" w:rsidR="002F1DA2" w:rsidRPr="002F1DA2"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d</w:t>
      </w:r>
      <w:r w:rsidR="002F1DA2" w:rsidRPr="002F1DA2">
        <w:rPr>
          <w:rFonts w:ascii="Times New Roman" w:hAnsi="Times New Roman"/>
          <w:b w:val="0"/>
          <w:szCs w:val="24"/>
        </w:rPr>
        <w:t xml:space="preserve">. Contractor shall preserve, protect and promptly deliver into County possession all proprietary information </w:t>
      </w:r>
    </w:p>
    <w:p w14:paraId="7D7B2A4A" w14:textId="77777777" w:rsidR="002F1DA2" w:rsidRPr="002F1DA2" w:rsidRDefault="002F1DA2" w:rsidP="002F1DA2">
      <w:pPr>
        <w:tabs>
          <w:tab w:val="left" w:pos="-720"/>
        </w:tabs>
        <w:suppressAutoHyphens/>
        <w:jc w:val="both"/>
        <w:rPr>
          <w:rFonts w:ascii="Times New Roman" w:hAnsi="Times New Roman"/>
          <w:b w:val="0"/>
          <w:szCs w:val="24"/>
        </w:rPr>
      </w:pPr>
    </w:p>
    <w:p w14:paraId="658B3D4F" w14:textId="42FF520D" w:rsidR="00B91E50" w:rsidRDefault="00312901" w:rsidP="002F1DA2">
      <w:pPr>
        <w:tabs>
          <w:tab w:val="left" w:pos="-720"/>
        </w:tabs>
        <w:suppressAutoHyphens/>
        <w:jc w:val="both"/>
        <w:rPr>
          <w:rFonts w:ascii="Times New Roman" w:hAnsi="Times New Roman"/>
          <w:b w:val="0"/>
          <w:szCs w:val="24"/>
        </w:rPr>
      </w:pPr>
      <w:r>
        <w:rPr>
          <w:rFonts w:ascii="Times New Roman" w:hAnsi="Times New Roman"/>
          <w:b w:val="0"/>
          <w:szCs w:val="24"/>
        </w:rPr>
        <w:tab/>
      </w:r>
      <w:r>
        <w:rPr>
          <w:rFonts w:ascii="Times New Roman" w:hAnsi="Times New Roman"/>
          <w:b w:val="0"/>
          <w:szCs w:val="24"/>
        </w:rPr>
        <w:tab/>
        <w:t>e</w:t>
      </w:r>
      <w:r w:rsidR="002F1DA2" w:rsidRPr="002F1DA2">
        <w:rPr>
          <w:rFonts w:ascii="Times New Roman" w:hAnsi="Times New Roman"/>
          <w:b w:val="0"/>
          <w:szCs w:val="24"/>
        </w:rPr>
        <w:t>.  Notwithstanding the above, Contractor shall not be relieved of any liability to the County for damages sustained by the County by virtue of any breach of this Agreement by the Contractor, and the County may withhold any payments to the Contractor for the purposes of set-off until such time as the exact amount of damages due the County from the Contractor may be determined.</w:t>
      </w:r>
    </w:p>
    <w:p w14:paraId="57FB8E9E" w14:textId="77777777" w:rsidR="00312901" w:rsidRDefault="00312901" w:rsidP="002F1DA2">
      <w:pPr>
        <w:tabs>
          <w:tab w:val="left" w:pos="-720"/>
        </w:tabs>
        <w:suppressAutoHyphens/>
        <w:jc w:val="both"/>
        <w:rPr>
          <w:rFonts w:ascii="Times New Roman" w:hAnsi="Times New Roman"/>
          <w:b w:val="0"/>
          <w:spacing w:val="-3"/>
          <w:szCs w:val="24"/>
        </w:rPr>
      </w:pPr>
    </w:p>
    <w:p w14:paraId="29BBDCC3" w14:textId="3FEAA5FB" w:rsidR="00B91E50" w:rsidRDefault="00E805BB">
      <w:pPr>
        <w:pStyle w:val="BodyText"/>
        <w:spacing w:after="120"/>
        <w:rPr>
          <w:szCs w:val="24"/>
        </w:rPr>
      </w:pPr>
      <w:r>
        <w:rPr>
          <w:szCs w:val="24"/>
        </w:rPr>
        <w:tab/>
        <w:t>ARTICLE 1</w:t>
      </w:r>
      <w:ins w:id="137" w:author="Gustafson, Jennifer" w:date="2025-11-24T10:34:00Z" w16du:dateUtc="2025-11-24T18:34:00Z">
        <w:r w:rsidR="008518D2">
          <w:rPr>
            <w:szCs w:val="24"/>
          </w:rPr>
          <w:t>1</w:t>
        </w:r>
      </w:ins>
      <w:del w:id="138" w:author="Gustafson, Jennifer" w:date="2025-11-24T10:34:00Z" w16du:dateUtc="2025-11-24T18:34:00Z">
        <w:r w:rsidDel="008518D2">
          <w:rPr>
            <w:szCs w:val="24"/>
          </w:rPr>
          <w:delText>3</w:delText>
        </w:r>
      </w:del>
      <w:r>
        <w:rPr>
          <w:szCs w:val="24"/>
        </w:rPr>
        <w:t xml:space="preserve"> </w:t>
      </w:r>
      <w:r>
        <w:rPr>
          <w:szCs w:val="24"/>
        </w:rPr>
        <w:noBreakHyphen/>
        <w:t xml:space="preserve"> NONDISCLOSURE OF PROPRIETARY INFORMATION</w:t>
      </w:r>
    </w:p>
    <w:p w14:paraId="4FB70586" w14:textId="40436213" w:rsidR="00B91E50" w:rsidRDefault="00E805BB" w:rsidP="008B04A8">
      <w:pPr>
        <w:pStyle w:val="BodyText"/>
        <w:rPr>
          <w:szCs w:val="24"/>
        </w:rPr>
      </w:pPr>
      <w:r>
        <w:rPr>
          <w:szCs w:val="24"/>
        </w:rPr>
        <w:tab/>
      </w:r>
      <w:r w:rsidR="00F21DFF">
        <w:rPr>
          <w:szCs w:val="24"/>
        </w:rPr>
        <w:t>Contractor</w:t>
      </w:r>
      <w:r>
        <w:rPr>
          <w:szCs w:val="24"/>
        </w:rPr>
        <w:t xml:space="preserve"> shall consider all information provided by County to be proprietary unless such information is available from public sources, was known to </w:t>
      </w:r>
      <w:r w:rsidR="00F21DFF">
        <w:rPr>
          <w:szCs w:val="24"/>
        </w:rPr>
        <w:t>Contractor</w:t>
      </w:r>
      <w:r>
        <w:rPr>
          <w:szCs w:val="24"/>
        </w:rPr>
        <w:t xml:space="preserve"> prior to the execution of this Agreement, was received by </w:t>
      </w:r>
      <w:r w:rsidR="00F21DFF">
        <w:rPr>
          <w:szCs w:val="24"/>
        </w:rPr>
        <w:t>Contractor</w:t>
      </w:r>
      <w:r>
        <w:rPr>
          <w:szCs w:val="24"/>
        </w:rPr>
        <w:t xml:space="preserve"> from a third-party source not under any obligation of confidentiality to the </w:t>
      </w:r>
      <w:r w:rsidR="008B04A8">
        <w:rPr>
          <w:szCs w:val="24"/>
        </w:rPr>
        <w:t>County or</w:t>
      </w:r>
      <w:r>
        <w:rPr>
          <w:szCs w:val="24"/>
        </w:rPr>
        <w:t xml:space="preserve"> is required by law or ordered to be disclosed in a regulatory or judicial proceeding.  </w:t>
      </w:r>
      <w:r w:rsidR="00F21DFF">
        <w:rPr>
          <w:szCs w:val="24"/>
        </w:rPr>
        <w:t>Contractor</w:t>
      </w:r>
      <w:r>
        <w:rPr>
          <w:szCs w:val="24"/>
        </w:rPr>
        <w:t xml:space="preserve"> shall not publish or disclose proprietary information for any purpose other than the performance of the Services without the prior written authorization of County or in response to legal process or as required by the regulations of public entities.</w:t>
      </w:r>
    </w:p>
    <w:p w14:paraId="3FD88844" w14:textId="77777777" w:rsidR="00970079" w:rsidRDefault="00970079" w:rsidP="008B04A8">
      <w:pPr>
        <w:pStyle w:val="BodyText"/>
        <w:rPr>
          <w:szCs w:val="24"/>
        </w:rPr>
      </w:pPr>
    </w:p>
    <w:p w14:paraId="59783592" w14:textId="1A15243C" w:rsidR="00970079" w:rsidRPr="00970079" w:rsidRDefault="00970079" w:rsidP="00970079">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r>
      <w:r w:rsidRPr="00970079">
        <w:rPr>
          <w:rFonts w:ascii="Times New Roman" w:hAnsi="Times New Roman"/>
          <w:b w:val="0"/>
          <w:spacing w:val="-3"/>
          <w:szCs w:val="24"/>
        </w:rPr>
        <w:t>ARTICLE 1</w:t>
      </w:r>
      <w:ins w:id="139" w:author="Gustafson, Jennifer" w:date="2025-11-24T10:37:00Z" w16du:dateUtc="2025-11-24T18:37:00Z">
        <w:r w:rsidR="00DC6D01">
          <w:rPr>
            <w:rFonts w:ascii="Times New Roman" w:hAnsi="Times New Roman"/>
            <w:b w:val="0"/>
            <w:spacing w:val="-3"/>
            <w:szCs w:val="24"/>
          </w:rPr>
          <w:t>2</w:t>
        </w:r>
      </w:ins>
      <w:del w:id="140" w:author="Gustafson, Jennifer" w:date="2025-11-24T10:37:00Z" w16du:dateUtc="2025-11-24T18:37:00Z">
        <w:r w:rsidDel="00DC6D01">
          <w:rPr>
            <w:rFonts w:ascii="Times New Roman" w:hAnsi="Times New Roman"/>
            <w:b w:val="0"/>
            <w:spacing w:val="-3"/>
            <w:szCs w:val="24"/>
          </w:rPr>
          <w:delText>4</w:delText>
        </w:r>
      </w:del>
      <w:r w:rsidRPr="00970079">
        <w:rPr>
          <w:rFonts w:ascii="Times New Roman" w:hAnsi="Times New Roman"/>
          <w:b w:val="0"/>
          <w:spacing w:val="-3"/>
          <w:szCs w:val="24"/>
        </w:rPr>
        <w:t xml:space="preserve"> – COMPLIANCE WITH FEDERAL REQUIREMENTS</w:t>
      </w:r>
    </w:p>
    <w:p w14:paraId="73AC1414" w14:textId="77777777" w:rsidR="00970079" w:rsidRPr="00970079" w:rsidRDefault="00970079" w:rsidP="00970079">
      <w:pPr>
        <w:jc w:val="both"/>
        <w:rPr>
          <w:rFonts w:ascii="Times New Roman" w:hAnsi="Times New Roman"/>
          <w:b w:val="0"/>
          <w:szCs w:val="24"/>
        </w:rPr>
      </w:pPr>
      <w:r w:rsidRPr="00970079">
        <w:rPr>
          <w:szCs w:val="24"/>
        </w:rPr>
        <w:tab/>
      </w:r>
      <w:r w:rsidRPr="00970079">
        <w:rPr>
          <w:b w:val="0"/>
          <w:bCs/>
          <w:szCs w:val="24"/>
        </w:rPr>
        <w:t xml:space="preserve">Unless waived in writing by the County, Contractor must comply with all applicable federal laws, codes, regulations, and guidelines including, but not limited to, the requirements set forth in Exhibit C – FEDERAL CONTRACT PROVISIONS.  </w:t>
      </w:r>
      <w:r w:rsidRPr="00970079">
        <w:rPr>
          <w:rFonts w:ascii="Times New Roman" w:hAnsi="Times New Roman"/>
          <w:b w:val="0"/>
          <w:szCs w:val="24"/>
        </w:rPr>
        <w:t>The failure to comply with all applicable federal laws, codes, regulations, and guidelines, including requirements set forth in Exhibit C, shall constitute a material breach of this Agreement.</w:t>
      </w:r>
    </w:p>
    <w:p w14:paraId="16CE76EC" w14:textId="77777777" w:rsidR="00312901" w:rsidRDefault="00312901">
      <w:pPr>
        <w:tabs>
          <w:tab w:val="left" w:pos="-720"/>
        </w:tabs>
        <w:suppressAutoHyphens/>
        <w:jc w:val="both"/>
        <w:rPr>
          <w:rFonts w:ascii="Times New Roman" w:hAnsi="Times New Roman"/>
          <w:b w:val="0"/>
          <w:spacing w:val="-3"/>
          <w:szCs w:val="24"/>
        </w:rPr>
      </w:pPr>
    </w:p>
    <w:p w14:paraId="3B5BC404" w14:textId="7D72C83F" w:rsidR="00B91E50" w:rsidRDefault="00E805BB">
      <w:pPr>
        <w:pStyle w:val="BodyText"/>
        <w:spacing w:after="120"/>
        <w:rPr>
          <w:szCs w:val="24"/>
        </w:rPr>
      </w:pPr>
      <w:r>
        <w:rPr>
          <w:szCs w:val="24"/>
        </w:rPr>
        <w:tab/>
        <w:t>ARTICLE 1</w:t>
      </w:r>
      <w:ins w:id="141" w:author="Gustafson, Jennifer" w:date="2025-11-24T10:37:00Z" w16du:dateUtc="2025-11-24T18:37:00Z">
        <w:r w:rsidR="00DC6D01">
          <w:rPr>
            <w:szCs w:val="24"/>
          </w:rPr>
          <w:t>3</w:t>
        </w:r>
      </w:ins>
      <w:del w:id="142" w:author="Gustafson, Jennifer" w:date="2025-11-24T10:37:00Z" w16du:dateUtc="2025-11-24T18:37:00Z">
        <w:r w:rsidR="00970079" w:rsidDel="00DC6D01">
          <w:rPr>
            <w:szCs w:val="24"/>
          </w:rPr>
          <w:delText>5</w:delText>
        </w:r>
      </w:del>
      <w:r>
        <w:rPr>
          <w:szCs w:val="24"/>
        </w:rPr>
        <w:t xml:space="preserve"> </w:t>
      </w:r>
      <w:r>
        <w:rPr>
          <w:szCs w:val="24"/>
        </w:rPr>
        <w:noBreakHyphen/>
        <w:t xml:space="preserve"> NOTICE</w:t>
      </w:r>
    </w:p>
    <w:p w14:paraId="4A7B9B3A" w14:textId="74164000"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r>
      <w:r w:rsidR="00355039" w:rsidRPr="00355039">
        <w:rPr>
          <w:rFonts w:ascii="Times New Roman" w:hAnsi="Times New Roman"/>
          <w:b w:val="0"/>
          <w:spacing w:val="-3"/>
          <w:szCs w:val="24"/>
        </w:rPr>
        <w:t>Notices and other communications in connection with this Agreement shall be in writing and directed to the parties at the addresses stated in this Agreement. Email or facsimile shall be used to provide notice and shall be considered given on the date the notice is sent to the recipient's address as stated in this Agreement.</w:t>
      </w:r>
    </w:p>
    <w:p w14:paraId="14A24826" w14:textId="77777777" w:rsidR="008B04A8" w:rsidRDefault="008B04A8">
      <w:pPr>
        <w:tabs>
          <w:tab w:val="left" w:pos="-720"/>
        </w:tabs>
        <w:suppressAutoHyphens/>
        <w:spacing w:after="120"/>
        <w:jc w:val="both"/>
        <w:rPr>
          <w:rFonts w:ascii="Times New Roman" w:hAnsi="Times New Roman"/>
          <w:b w:val="0"/>
          <w:spacing w:val="-3"/>
          <w:szCs w:val="24"/>
        </w:rPr>
      </w:pPr>
    </w:p>
    <w:tbl>
      <w:tblPr>
        <w:tblW w:w="9594" w:type="dxa"/>
        <w:tblLayout w:type="fixed"/>
        <w:tblCellMar>
          <w:left w:w="144" w:type="dxa"/>
          <w:right w:w="144" w:type="dxa"/>
        </w:tblCellMar>
        <w:tblLook w:val="0000" w:firstRow="0" w:lastRow="0" w:firstColumn="0" w:lastColumn="0" w:noHBand="0" w:noVBand="0"/>
      </w:tblPr>
      <w:tblGrid>
        <w:gridCol w:w="4374"/>
        <w:gridCol w:w="5220"/>
      </w:tblGrid>
      <w:tr w:rsidR="00B91E50" w14:paraId="45B1F197" w14:textId="77777777">
        <w:tc>
          <w:tcPr>
            <w:tcW w:w="4374" w:type="dxa"/>
            <w:tcBorders>
              <w:top w:val="nil"/>
              <w:left w:val="nil"/>
              <w:bottom w:val="nil"/>
              <w:right w:val="nil"/>
            </w:tcBorders>
          </w:tcPr>
          <w:p w14:paraId="02FEEEBE" w14:textId="77777777"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To County:</w:t>
            </w:r>
          </w:p>
          <w:p w14:paraId="0919AD5E" w14:textId="599FA4BB" w:rsidR="00B91E50" w:rsidRDefault="00313641">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Behzad Zamanian</w:t>
            </w:r>
            <w:r w:rsidR="00E805BB">
              <w:rPr>
                <w:rFonts w:ascii="Times New Roman" w:hAnsi="Times New Roman"/>
                <w:b w:val="0"/>
                <w:spacing w:val="-3"/>
                <w:szCs w:val="24"/>
              </w:rPr>
              <w:t>, D</w:t>
            </w:r>
            <w:r w:rsidR="008B04A8">
              <w:rPr>
                <w:rFonts w:ascii="Times New Roman" w:hAnsi="Times New Roman"/>
                <w:b w:val="0"/>
                <w:spacing w:val="-3"/>
                <w:szCs w:val="24"/>
              </w:rPr>
              <w:t>epartment Head</w:t>
            </w:r>
          </w:p>
          <w:p w14:paraId="391CA76C" w14:textId="7FF1EC28"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Washoe County</w:t>
            </w:r>
            <w:r w:rsidR="00313641">
              <w:rPr>
                <w:rFonts w:ascii="Times New Roman" w:hAnsi="Times New Roman"/>
                <w:b w:val="0"/>
                <w:spacing w:val="-3"/>
                <w:szCs w:val="24"/>
              </w:rPr>
              <w:t xml:space="preserve"> Technology Services </w:t>
            </w:r>
          </w:p>
          <w:p w14:paraId="1B4FB484" w14:textId="77777777"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1001 East 9</w:t>
            </w:r>
            <w:r>
              <w:rPr>
                <w:rFonts w:ascii="Times New Roman" w:hAnsi="Times New Roman"/>
                <w:b w:val="0"/>
                <w:spacing w:val="-3"/>
                <w:szCs w:val="24"/>
                <w:vertAlign w:val="superscript"/>
              </w:rPr>
              <w:t>th</w:t>
            </w:r>
            <w:r>
              <w:rPr>
                <w:rFonts w:ascii="Times New Roman" w:hAnsi="Times New Roman"/>
                <w:b w:val="0"/>
                <w:spacing w:val="-3"/>
                <w:szCs w:val="24"/>
              </w:rPr>
              <w:t xml:space="preserve"> Street </w:t>
            </w:r>
          </w:p>
          <w:p w14:paraId="5BCCF1C9" w14:textId="77777777"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Reno, NV  89512</w:t>
            </w:r>
          </w:p>
          <w:p w14:paraId="606490F2" w14:textId="77777777" w:rsidR="00B91E50" w:rsidRDefault="00B91E50">
            <w:pPr>
              <w:tabs>
                <w:tab w:val="left" w:pos="-720"/>
              </w:tabs>
              <w:suppressAutoHyphens/>
              <w:jc w:val="both"/>
              <w:rPr>
                <w:rFonts w:ascii="Times New Roman" w:hAnsi="Times New Roman"/>
                <w:b w:val="0"/>
                <w:bCs/>
                <w:szCs w:val="24"/>
              </w:rPr>
            </w:pPr>
          </w:p>
        </w:tc>
        <w:tc>
          <w:tcPr>
            <w:tcW w:w="5220" w:type="dxa"/>
            <w:tcBorders>
              <w:top w:val="nil"/>
              <w:left w:val="nil"/>
              <w:bottom w:val="nil"/>
              <w:right w:val="nil"/>
            </w:tcBorders>
          </w:tcPr>
          <w:p w14:paraId="0D198775" w14:textId="2BEF2CF3" w:rsidR="00B91E50" w:rsidRDefault="00E805BB">
            <w:pPr>
              <w:tabs>
                <w:tab w:val="left" w:pos="-720"/>
              </w:tabs>
              <w:suppressAutoHyphens/>
              <w:spacing w:after="100"/>
              <w:ind w:left="302"/>
              <w:jc w:val="both"/>
              <w:rPr>
                <w:rFonts w:ascii="Times New Roman" w:hAnsi="Times New Roman"/>
                <w:b w:val="0"/>
                <w:spacing w:val="-3"/>
                <w:szCs w:val="24"/>
              </w:rPr>
            </w:pPr>
            <w:r>
              <w:rPr>
                <w:rFonts w:ascii="Times New Roman" w:hAnsi="Times New Roman"/>
                <w:b w:val="0"/>
                <w:spacing w:val="-3"/>
                <w:szCs w:val="24"/>
              </w:rPr>
              <w:t xml:space="preserve">To </w:t>
            </w:r>
            <w:r w:rsidR="00F21DFF">
              <w:rPr>
                <w:rFonts w:ascii="Times New Roman" w:hAnsi="Times New Roman"/>
                <w:b w:val="0"/>
                <w:spacing w:val="-3"/>
                <w:szCs w:val="24"/>
              </w:rPr>
              <w:t>Contractor</w:t>
            </w:r>
            <w:r>
              <w:rPr>
                <w:rFonts w:ascii="Times New Roman" w:hAnsi="Times New Roman"/>
                <w:b w:val="0"/>
                <w:spacing w:val="-3"/>
                <w:szCs w:val="24"/>
              </w:rPr>
              <w:t>:</w:t>
            </w:r>
          </w:p>
          <w:p w14:paraId="276E4A6E" w14:textId="0220EF4C" w:rsidR="00B91E50" w:rsidRDefault="00FE1E94">
            <w:pPr>
              <w:tabs>
                <w:tab w:val="left" w:pos="-720"/>
              </w:tabs>
              <w:suppressAutoHyphens/>
              <w:ind w:firstLine="306"/>
              <w:jc w:val="both"/>
              <w:rPr>
                <w:rFonts w:ascii="Times New Roman" w:hAnsi="Times New Roman"/>
                <w:b w:val="0"/>
                <w:spacing w:val="-3"/>
                <w:szCs w:val="24"/>
                <w:highlight w:val="yellow"/>
              </w:rPr>
            </w:pPr>
            <w:r>
              <w:rPr>
                <w:rFonts w:ascii="Times New Roman" w:hAnsi="Times New Roman"/>
                <w:b w:val="0"/>
                <w:spacing w:val="-3"/>
                <w:szCs w:val="24"/>
                <w:highlight w:val="yellow"/>
              </w:rPr>
              <w:t>Mac Clemmens, Chief Executive Officer</w:t>
            </w:r>
          </w:p>
          <w:p w14:paraId="4D2A16E8" w14:textId="029DFF5B" w:rsidR="00B91E50" w:rsidRDefault="00FE1E94">
            <w:pPr>
              <w:tabs>
                <w:tab w:val="left" w:pos="-720"/>
              </w:tabs>
              <w:suppressAutoHyphens/>
              <w:ind w:firstLine="306"/>
              <w:jc w:val="both"/>
              <w:rPr>
                <w:rFonts w:ascii="Times New Roman" w:hAnsi="Times New Roman"/>
                <w:b w:val="0"/>
                <w:spacing w:val="-3"/>
                <w:szCs w:val="24"/>
                <w:highlight w:val="yellow"/>
              </w:rPr>
            </w:pPr>
            <w:r>
              <w:rPr>
                <w:rFonts w:ascii="Times New Roman" w:hAnsi="Times New Roman"/>
                <w:b w:val="0"/>
                <w:spacing w:val="-3"/>
                <w:szCs w:val="24"/>
                <w:highlight w:val="yellow"/>
              </w:rPr>
              <w:t>STREAMLINE SOFTWARE, INC.</w:t>
            </w:r>
          </w:p>
          <w:p w14:paraId="62BD9DEB" w14:textId="2E12F49A" w:rsidR="00B91E50" w:rsidRDefault="00FE1E94">
            <w:pPr>
              <w:tabs>
                <w:tab w:val="left" w:pos="-720"/>
              </w:tabs>
              <w:suppressAutoHyphens/>
              <w:ind w:firstLine="306"/>
              <w:jc w:val="both"/>
              <w:rPr>
                <w:rFonts w:ascii="Times New Roman" w:hAnsi="Times New Roman"/>
                <w:b w:val="0"/>
                <w:spacing w:val="-3"/>
                <w:szCs w:val="24"/>
                <w:highlight w:val="yellow"/>
              </w:rPr>
            </w:pPr>
            <w:r>
              <w:rPr>
                <w:rFonts w:ascii="Times New Roman" w:hAnsi="Times New Roman"/>
                <w:b w:val="0"/>
                <w:spacing w:val="-3"/>
                <w:szCs w:val="24"/>
                <w:highlight w:val="yellow"/>
              </w:rPr>
              <w:t>3301 C Street, Suite 1000</w:t>
            </w:r>
          </w:p>
          <w:p w14:paraId="1F601FD5" w14:textId="28FA5B97" w:rsidR="00B91E50" w:rsidRDefault="00FE1E94">
            <w:pPr>
              <w:tabs>
                <w:tab w:val="left" w:pos="-720"/>
              </w:tabs>
              <w:suppressAutoHyphens/>
              <w:ind w:left="306"/>
              <w:jc w:val="both"/>
              <w:rPr>
                <w:rFonts w:ascii="Times New Roman" w:hAnsi="Times New Roman"/>
                <w:b w:val="0"/>
                <w:spacing w:val="-3"/>
                <w:szCs w:val="24"/>
              </w:rPr>
            </w:pPr>
            <w:r>
              <w:rPr>
                <w:rFonts w:ascii="Times New Roman" w:hAnsi="Times New Roman"/>
                <w:b w:val="0"/>
                <w:spacing w:val="-3"/>
                <w:szCs w:val="24"/>
              </w:rPr>
              <w:t>Sacramento, CA 95816</w:t>
            </w:r>
          </w:p>
        </w:tc>
      </w:tr>
    </w:tbl>
    <w:p w14:paraId="568E0512" w14:textId="32041431"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Nothing contained in this Article shall be construed to restrict the transmission of routine communications between representatives of </w:t>
      </w:r>
      <w:r w:rsidR="00F21DFF">
        <w:rPr>
          <w:rFonts w:ascii="Times New Roman" w:hAnsi="Times New Roman"/>
          <w:b w:val="0"/>
          <w:spacing w:val="-3"/>
          <w:szCs w:val="24"/>
        </w:rPr>
        <w:t>Contractor</w:t>
      </w:r>
      <w:r>
        <w:rPr>
          <w:rFonts w:ascii="Times New Roman" w:hAnsi="Times New Roman"/>
          <w:b w:val="0"/>
          <w:spacing w:val="-3"/>
          <w:szCs w:val="24"/>
        </w:rPr>
        <w:t xml:space="preserve"> and County.</w:t>
      </w:r>
    </w:p>
    <w:p w14:paraId="21656DDD" w14:textId="77777777" w:rsidR="00B91E50" w:rsidRDefault="00B91E50">
      <w:pPr>
        <w:tabs>
          <w:tab w:val="left" w:pos="-720"/>
        </w:tabs>
        <w:suppressAutoHyphens/>
        <w:jc w:val="both"/>
        <w:rPr>
          <w:rFonts w:ascii="Times New Roman" w:hAnsi="Times New Roman"/>
          <w:b w:val="0"/>
          <w:spacing w:val="-3"/>
          <w:szCs w:val="24"/>
        </w:rPr>
      </w:pPr>
    </w:p>
    <w:p w14:paraId="4B348775" w14:textId="1B8421C8" w:rsidR="00B91E50" w:rsidRDefault="00E805BB">
      <w:pPr>
        <w:pStyle w:val="BodyText"/>
        <w:spacing w:after="120"/>
        <w:rPr>
          <w:szCs w:val="24"/>
        </w:rPr>
      </w:pPr>
      <w:r>
        <w:rPr>
          <w:szCs w:val="24"/>
        </w:rPr>
        <w:tab/>
        <w:t>ARTICLE 1</w:t>
      </w:r>
      <w:ins w:id="143" w:author="Gustafson, Jennifer" w:date="2025-11-24T10:41:00Z" w16du:dateUtc="2025-11-24T18:41:00Z">
        <w:r w:rsidR="0008424D">
          <w:rPr>
            <w:szCs w:val="24"/>
          </w:rPr>
          <w:t>4</w:t>
        </w:r>
      </w:ins>
      <w:del w:id="144" w:author="Gustafson, Jennifer" w:date="2025-11-24T10:41:00Z" w16du:dateUtc="2025-11-24T18:41:00Z">
        <w:r w:rsidR="00970079" w:rsidDel="0008424D">
          <w:rPr>
            <w:szCs w:val="24"/>
          </w:rPr>
          <w:delText>6</w:delText>
        </w:r>
      </w:del>
      <w:r>
        <w:rPr>
          <w:szCs w:val="24"/>
        </w:rPr>
        <w:t xml:space="preserve"> </w:t>
      </w:r>
      <w:r>
        <w:rPr>
          <w:szCs w:val="24"/>
        </w:rPr>
        <w:noBreakHyphen/>
        <w:t xml:space="preserve"> UNCONTROLLABLE FORCES</w:t>
      </w:r>
    </w:p>
    <w:p w14:paraId="393D7AFB" w14:textId="2AD3C806"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Neither County nor </w:t>
      </w:r>
      <w:r w:rsidR="00F21DFF">
        <w:rPr>
          <w:rFonts w:ascii="Times New Roman" w:hAnsi="Times New Roman"/>
          <w:b w:val="0"/>
          <w:spacing w:val="-3"/>
          <w:szCs w:val="24"/>
        </w:rPr>
        <w:t>Contractor</w:t>
      </w:r>
      <w:r>
        <w:rPr>
          <w:rFonts w:ascii="Times New Roman" w:hAnsi="Times New Roman"/>
          <w:b w:val="0"/>
          <w:spacing w:val="-3"/>
          <w:szCs w:val="24"/>
        </w:rPr>
        <w:t xml:space="preserve"> shall </w:t>
      </w:r>
      <w:proofErr w:type="gramStart"/>
      <w:r>
        <w:rPr>
          <w:rFonts w:ascii="Times New Roman" w:hAnsi="Times New Roman"/>
          <w:b w:val="0"/>
          <w:spacing w:val="-3"/>
          <w:szCs w:val="24"/>
        </w:rPr>
        <w:t>be considered to be</w:t>
      </w:r>
      <w:proofErr w:type="gramEnd"/>
      <w:r>
        <w:rPr>
          <w:rFonts w:ascii="Times New Roman" w:hAnsi="Times New Roman"/>
          <w:b w:val="0"/>
          <w:spacing w:val="-3"/>
          <w:szCs w:val="24"/>
        </w:rPr>
        <w:t xml:space="preserve"> in default of this Agreement if delays in or failure of performance shall be due to uncontrollable forces the effect of which, by the exercise of reasonable diligence, the non</w:t>
      </w:r>
      <w:r>
        <w:rPr>
          <w:rFonts w:ascii="Times New Roman" w:hAnsi="Times New Roman"/>
          <w:b w:val="0"/>
          <w:spacing w:val="-3"/>
          <w:szCs w:val="24"/>
        </w:rPr>
        <w:noBreakHyphen/>
        <w:t>performing party could not avoid and is not reasonably foreseeable at the time of entering into this Agreement.  The term "uncontrollable forces" shall mean any event which results in the prevention or delay of performance by a party of its obligations under this Agreement and which is beyond the control of the non</w:t>
      </w:r>
      <w:r>
        <w:rPr>
          <w:rFonts w:ascii="Times New Roman" w:hAnsi="Times New Roman"/>
          <w:b w:val="0"/>
          <w:spacing w:val="-3"/>
          <w:szCs w:val="24"/>
        </w:rPr>
        <w:noBreakHyphen/>
        <w:t xml:space="preserve">performing party.  It includes, but is not limited to, fire, flood, earthquakes, storms, lightning, epidemic, war, riot, civil disturbance, sabotage, inability to procure permits, licenses, or authorizations from any state, local, or federal agency or person for any of the supplies, materials, accesses, or services required to be provided by either County or </w:t>
      </w:r>
      <w:r w:rsidR="00F21DFF">
        <w:rPr>
          <w:rFonts w:ascii="Times New Roman" w:hAnsi="Times New Roman"/>
          <w:b w:val="0"/>
          <w:spacing w:val="-3"/>
          <w:szCs w:val="24"/>
        </w:rPr>
        <w:t>Contractor</w:t>
      </w:r>
      <w:r>
        <w:rPr>
          <w:rFonts w:ascii="Times New Roman" w:hAnsi="Times New Roman"/>
          <w:b w:val="0"/>
          <w:spacing w:val="-3"/>
          <w:szCs w:val="24"/>
        </w:rPr>
        <w:t xml:space="preserve"> under this Agreement, strikes, work slowdowns or other labor disturbances, and judicial restraint.  </w:t>
      </w:r>
      <w:proofErr w:type="gramStart"/>
      <w:r w:rsidR="00F21DFF">
        <w:rPr>
          <w:rFonts w:ascii="Times New Roman" w:hAnsi="Times New Roman"/>
          <w:b w:val="0"/>
          <w:spacing w:val="-3"/>
          <w:szCs w:val="24"/>
        </w:rPr>
        <w:t>Contractor</w:t>
      </w:r>
      <w:proofErr w:type="gramEnd"/>
      <w:r>
        <w:rPr>
          <w:rFonts w:ascii="Times New Roman" w:hAnsi="Times New Roman"/>
          <w:b w:val="0"/>
          <w:spacing w:val="-3"/>
          <w:szCs w:val="24"/>
        </w:rPr>
        <w:t xml:space="preserve"> shall be paid for services performed prior to the delay</w:t>
      </w:r>
      <w:del w:id="145" w:author="Gustafson, Jennifer" w:date="2025-11-24T10:42:00Z" w16du:dateUtc="2025-11-24T18:42:00Z">
        <w:r w:rsidDel="00D7056C">
          <w:rPr>
            <w:rFonts w:ascii="Times New Roman" w:hAnsi="Times New Roman"/>
            <w:b w:val="0"/>
            <w:spacing w:val="-3"/>
            <w:szCs w:val="24"/>
          </w:rPr>
          <w:delText xml:space="preserve"> p</w:delText>
        </w:r>
      </w:del>
      <w:del w:id="146" w:author="Gustafson, Jennifer" w:date="2025-11-24T10:41:00Z" w16du:dateUtc="2025-11-24T18:41:00Z">
        <w:r w:rsidDel="00D7056C">
          <w:rPr>
            <w:rFonts w:ascii="Times New Roman" w:hAnsi="Times New Roman"/>
            <w:b w:val="0"/>
            <w:spacing w:val="-3"/>
            <w:szCs w:val="24"/>
          </w:rPr>
          <w:delText>lus related costs incurred attributable to the delay</w:delText>
        </w:r>
      </w:del>
      <w:r>
        <w:rPr>
          <w:rFonts w:ascii="Times New Roman" w:hAnsi="Times New Roman"/>
          <w:b w:val="0"/>
          <w:spacing w:val="-3"/>
          <w:szCs w:val="24"/>
        </w:rPr>
        <w:t>.</w:t>
      </w:r>
    </w:p>
    <w:p w14:paraId="06A3C31B" w14:textId="77777777"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lastRenderedPageBreak/>
        <w:tab/>
      </w:r>
    </w:p>
    <w:p w14:paraId="5380A711" w14:textId="35FEC263"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Neither Party shall, however, be excused from performance if nonperformance is due to uncontrollable forces which are removable or remediable </w:t>
      </w:r>
      <w:del w:id="147" w:author="Gustafson, Jennifer" w:date="2025-11-24T10:42:00Z" w16du:dateUtc="2025-11-24T18:42:00Z">
        <w:r w:rsidDel="00BB590A">
          <w:rPr>
            <w:rFonts w:ascii="Times New Roman" w:hAnsi="Times New Roman"/>
            <w:b w:val="0"/>
            <w:spacing w:val="-3"/>
            <w:szCs w:val="24"/>
          </w:rPr>
          <w:delText>n</w:delText>
        </w:r>
      </w:del>
      <w:r>
        <w:rPr>
          <w:rFonts w:ascii="Times New Roman" w:hAnsi="Times New Roman"/>
          <w:b w:val="0"/>
          <w:spacing w:val="-3"/>
          <w:szCs w:val="24"/>
        </w:rPr>
        <w:t>or which the non</w:t>
      </w:r>
      <w:r>
        <w:rPr>
          <w:rFonts w:ascii="Times New Roman" w:hAnsi="Times New Roman"/>
          <w:b w:val="0"/>
          <w:spacing w:val="-3"/>
          <w:szCs w:val="24"/>
        </w:rPr>
        <w:noBreakHyphen/>
        <w:t xml:space="preserve">performing Party could have, with reasonable dispatch removed or remedied.  The provisions of this Article shall not be interpreted or construed to require </w:t>
      </w:r>
      <w:r w:rsidR="00F21DFF">
        <w:rPr>
          <w:rFonts w:ascii="Times New Roman" w:hAnsi="Times New Roman"/>
          <w:b w:val="0"/>
          <w:spacing w:val="-3"/>
          <w:szCs w:val="24"/>
        </w:rPr>
        <w:t>Contractor</w:t>
      </w:r>
      <w:r>
        <w:rPr>
          <w:rFonts w:ascii="Times New Roman" w:hAnsi="Times New Roman"/>
          <w:b w:val="0"/>
          <w:spacing w:val="-3"/>
          <w:szCs w:val="24"/>
        </w:rPr>
        <w:t xml:space="preserve"> or County to prevent, settle, or otherwise avoid a strike, work slowdown, or other labor action.  The non</w:t>
      </w:r>
      <w:r>
        <w:rPr>
          <w:rFonts w:ascii="Times New Roman" w:hAnsi="Times New Roman"/>
          <w:b w:val="0"/>
          <w:spacing w:val="-3"/>
          <w:szCs w:val="24"/>
        </w:rPr>
        <w:noBreakHyphen/>
        <w:t>performing Party shall</w:t>
      </w:r>
      <w:ins w:id="148" w:author="Gustafson, Jennifer" w:date="2025-11-24T10:42:00Z" w16du:dateUtc="2025-11-24T18:42:00Z">
        <w:r w:rsidR="00BB590A">
          <w:rPr>
            <w:rFonts w:ascii="Times New Roman" w:hAnsi="Times New Roman"/>
            <w:b w:val="0"/>
            <w:spacing w:val="-3"/>
            <w:szCs w:val="24"/>
          </w:rPr>
          <w:t>,</w:t>
        </w:r>
      </w:ins>
      <w:r>
        <w:rPr>
          <w:rFonts w:ascii="Times New Roman" w:hAnsi="Times New Roman"/>
          <w:b w:val="0"/>
          <w:spacing w:val="-3"/>
          <w:szCs w:val="24"/>
        </w:rPr>
        <w:t xml:space="preserve"> upon being prevented or delayed from performance by an uncontrollable force, immediately give written notice to the other Party describing the circumstances and uncontrollable forces preventing continued performance of the obligations of this Agreement.</w:t>
      </w:r>
    </w:p>
    <w:p w14:paraId="0996233A" w14:textId="77777777" w:rsidR="00B91E50" w:rsidRDefault="00B91E50">
      <w:pPr>
        <w:rPr>
          <w:b w:val="0"/>
        </w:rPr>
      </w:pPr>
    </w:p>
    <w:p w14:paraId="5FD218B2" w14:textId="2B519144" w:rsidR="00B91E50" w:rsidRDefault="00E805BB">
      <w:pPr>
        <w:pStyle w:val="BodyText"/>
        <w:spacing w:after="120"/>
        <w:rPr>
          <w:szCs w:val="24"/>
        </w:rPr>
      </w:pPr>
      <w:r>
        <w:rPr>
          <w:szCs w:val="24"/>
        </w:rPr>
        <w:tab/>
        <w:t>ARTICLE 1</w:t>
      </w:r>
      <w:ins w:id="149" w:author="Gustafson, Jennifer" w:date="2025-11-24T10:42:00Z" w16du:dateUtc="2025-11-24T18:42:00Z">
        <w:r w:rsidR="0047521A">
          <w:rPr>
            <w:szCs w:val="24"/>
          </w:rPr>
          <w:t>5</w:t>
        </w:r>
      </w:ins>
      <w:del w:id="150" w:author="Gustafson, Jennifer" w:date="2025-11-24T10:42:00Z" w16du:dateUtc="2025-11-24T18:42:00Z">
        <w:r w:rsidR="00970079" w:rsidDel="0047521A">
          <w:rPr>
            <w:szCs w:val="24"/>
          </w:rPr>
          <w:delText>7</w:delText>
        </w:r>
      </w:del>
      <w:r>
        <w:rPr>
          <w:szCs w:val="24"/>
        </w:rPr>
        <w:t xml:space="preserve"> </w:t>
      </w:r>
      <w:r>
        <w:rPr>
          <w:szCs w:val="24"/>
        </w:rPr>
        <w:noBreakHyphen/>
        <w:t xml:space="preserve"> GOVERNING LAW-VENUE</w:t>
      </w:r>
    </w:p>
    <w:p w14:paraId="1A0A6073" w14:textId="2921F74A" w:rsidR="00B91E50" w:rsidRDefault="00E805BB">
      <w:pPr>
        <w:jc w:val="both"/>
        <w:rPr>
          <w:rFonts w:ascii="Times New Roman" w:hAnsi="Times New Roman"/>
          <w:b w:val="0"/>
        </w:rPr>
      </w:pPr>
      <w:r>
        <w:rPr>
          <w:rFonts w:ascii="Times New Roman" w:hAnsi="Times New Roman"/>
          <w:b w:val="0"/>
        </w:rPr>
        <w:tab/>
        <w:t xml:space="preserve">Nevada law governs this Agreement and all adversarial proceedings arising out of this Agreement or arising out of </w:t>
      </w:r>
      <w:ins w:id="151" w:author="Gustafson, Jennifer" w:date="2025-11-24T10:43:00Z" w16du:dateUtc="2025-11-24T18:43:00Z">
        <w:r w:rsidR="003A2EA6">
          <w:rPr>
            <w:rFonts w:ascii="Times New Roman" w:hAnsi="Times New Roman"/>
            <w:b w:val="0"/>
          </w:rPr>
          <w:t>providing the Services</w:t>
        </w:r>
      </w:ins>
      <w:del w:id="152" w:author="Gustafson, Jennifer" w:date="2025-11-24T10:43:00Z" w16du:dateUtc="2025-11-24T18:43:00Z">
        <w:r w:rsidDel="003A2EA6">
          <w:rPr>
            <w:rFonts w:ascii="Times New Roman" w:hAnsi="Times New Roman"/>
            <w:b w:val="0"/>
          </w:rPr>
          <w:delText>planning or constructing the Project</w:delText>
        </w:r>
      </w:del>
      <w:r>
        <w:rPr>
          <w:rFonts w:ascii="Times New Roman" w:hAnsi="Times New Roman"/>
          <w:b w:val="0"/>
        </w:rPr>
        <w:t xml:space="preserve"> outlined in Article 2 – Services to be Performed by </w:t>
      </w:r>
      <w:r w:rsidR="00F21DFF">
        <w:rPr>
          <w:rFonts w:ascii="Times New Roman" w:hAnsi="Times New Roman"/>
          <w:b w:val="0"/>
        </w:rPr>
        <w:t>Contractor</w:t>
      </w:r>
      <w:r>
        <w:rPr>
          <w:rFonts w:ascii="Times New Roman" w:hAnsi="Times New Roman"/>
          <w:b w:val="0"/>
        </w:rPr>
        <w:t xml:space="preserve">.  Venue for all adversarial proceedings arising out of this Agreement or arising out of </w:t>
      </w:r>
      <w:ins w:id="153" w:author="Gustafson, Jennifer" w:date="2025-11-24T10:44:00Z" w16du:dateUtc="2025-11-24T18:44:00Z">
        <w:r w:rsidR="00DC72A2">
          <w:rPr>
            <w:rFonts w:ascii="Times New Roman" w:hAnsi="Times New Roman"/>
            <w:b w:val="0"/>
          </w:rPr>
          <w:t>providing the Services</w:t>
        </w:r>
      </w:ins>
      <w:del w:id="154" w:author="Gustafson, Jennifer" w:date="2025-11-24T10:44:00Z" w16du:dateUtc="2025-11-24T18:44:00Z">
        <w:r w:rsidDel="00DC72A2">
          <w:rPr>
            <w:rFonts w:ascii="Times New Roman" w:hAnsi="Times New Roman"/>
            <w:b w:val="0"/>
          </w:rPr>
          <w:delText>planning or constructing the Project</w:delText>
        </w:r>
      </w:del>
      <w:r>
        <w:rPr>
          <w:rFonts w:ascii="Times New Roman" w:hAnsi="Times New Roman"/>
          <w:b w:val="0"/>
        </w:rPr>
        <w:t xml:space="preserve"> outlined in Article 2 – Services to be Performed by </w:t>
      </w:r>
      <w:r w:rsidR="00F21DFF">
        <w:rPr>
          <w:rFonts w:ascii="Times New Roman" w:hAnsi="Times New Roman"/>
          <w:b w:val="0"/>
        </w:rPr>
        <w:t>Contractor</w:t>
      </w:r>
      <w:ins w:id="155" w:author="Gustafson, Jennifer" w:date="2025-11-24T10:44:00Z" w16du:dateUtc="2025-11-24T18:44:00Z">
        <w:r w:rsidR="00DC72A2">
          <w:rPr>
            <w:rFonts w:ascii="Times New Roman" w:hAnsi="Times New Roman"/>
            <w:b w:val="0"/>
          </w:rPr>
          <w:t>,</w:t>
        </w:r>
      </w:ins>
      <w:r>
        <w:rPr>
          <w:rFonts w:ascii="Times New Roman" w:hAnsi="Times New Roman"/>
          <w:b w:val="0"/>
        </w:rPr>
        <w:t xml:space="preserve"> shall be in state district court in Washoe County, Nevada.</w:t>
      </w:r>
    </w:p>
    <w:p w14:paraId="3BE9AE4A" w14:textId="77777777" w:rsidR="00312901" w:rsidRDefault="00312901">
      <w:pPr>
        <w:rPr>
          <w:rFonts w:ascii="Times New Roman" w:hAnsi="Times New Roman"/>
          <w:b w:val="0"/>
        </w:rPr>
      </w:pPr>
    </w:p>
    <w:p w14:paraId="21DD3DA2" w14:textId="7A368447" w:rsidR="00B91E50" w:rsidRDefault="00E805BB">
      <w:pPr>
        <w:pStyle w:val="BodyText"/>
        <w:spacing w:after="120"/>
        <w:rPr>
          <w:szCs w:val="24"/>
        </w:rPr>
      </w:pPr>
      <w:r>
        <w:rPr>
          <w:szCs w:val="24"/>
        </w:rPr>
        <w:tab/>
        <w:t>ARTICLE 1</w:t>
      </w:r>
      <w:ins w:id="156" w:author="Gustafson, Jennifer" w:date="2025-11-24T10:45:00Z" w16du:dateUtc="2025-11-24T18:45:00Z">
        <w:r w:rsidR="00DC72A2">
          <w:rPr>
            <w:szCs w:val="24"/>
          </w:rPr>
          <w:t>6</w:t>
        </w:r>
      </w:ins>
      <w:del w:id="157" w:author="Gustafson, Jennifer" w:date="2025-11-24T10:45:00Z" w16du:dateUtc="2025-11-24T18:45:00Z">
        <w:r w:rsidR="00970079" w:rsidDel="00DC72A2">
          <w:rPr>
            <w:szCs w:val="24"/>
          </w:rPr>
          <w:delText>8</w:delText>
        </w:r>
      </w:del>
      <w:r>
        <w:rPr>
          <w:szCs w:val="24"/>
        </w:rPr>
        <w:t xml:space="preserve"> </w:t>
      </w:r>
      <w:r>
        <w:rPr>
          <w:szCs w:val="24"/>
        </w:rPr>
        <w:noBreakHyphen/>
        <w:t xml:space="preserve"> MISCELLANEOUS</w:t>
      </w:r>
    </w:p>
    <w:p w14:paraId="3F9227F9" w14:textId="6D2E3C39" w:rsidR="00B91E50" w:rsidRDefault="00E805BB">
      <w:pPr>
        <w:pStyle w:val="BodyText"/>
        <w:spacing w:after="120"/>
        <w:rPr>
          <w:szCs w:val="24"/>
        </w:rPr>
      </w:pPr>
      <w:r>
        <w:rPr>
          <w:szCs w:val="24"/>
        </w:rPr>
        <w:tab/>
        <w:t>1</w:t>
      </w:r>
      <w:ins w:id="158" w:author="Gustafson, Jennifer" w:date="2025-11-24T10:45:00Z" w16du:dateUtc="2025-11-24T18:45:00Z">
        <w:r w:rsidR="00DC72A2">
          <w:rPr>
            <w:szCs w:val="24"/>
          </w:rPr>
          <w:t>6</w:t>
        </w:r>
      </w:ins>
      <w:del w:id="159" w:author="Gustafson, Jennifer" w:date="2025-11-24T10:45:00Z" w16du:dateUtc="2025-11-24T18:45:00Z">
        <w:r w:rsidDel="00DC72A2">
          <w:rPr>
            <w:szCs w:val="24"/>
          </w:rPr>
          <w:delText>7</w:delText>
        </w:r>
      </w:del>
      <w:r>
        <w:rPr>
          <w:szCs w:val="24"/>
        </w:rPr>
        <w:t>.1</w:t>
      </w:r>
      <w:r>
        <w:rPr>
          <w:szCs w:val="24"/>
        </w:rPr>
        <w:tab/>
      </w:r>
      <w:r>
        <w:rPr>
          <w:szCs w:val="24"/>
          <w:u w:val="single"/>
        </w:rPr>
        <w:t>Nonwaiver</w:t>
      </w:r>
    </w:p>
    <w:p w14:paraId="6514572B" w14:textId="0F1B20CF" w:rsidR="00B91E50" w:rsidRDefault="00E805BB">
      <w:pPr>
        <w:pStyle w:val="BodyText"/>
        <w:spacing w:after="120"/>
        <w:rPr>
          <w:szCs w:val="24"/>
        </w:rPr>
      </w:pPr>
      <w:r>
        <w:rPr>
          <w:szCs w:val="24"/>
        </w:rPr>
        <w:tab/>
        <w:t xml:space="preserve">A waiver by either County or </w:t>
      </w:r>
      <w:r w:rsidR="00F21DFF">
        <w:rPr>
          <w:szCs w:val="24"/>
        </w:rPr>
        <w:t>Contractor</w:t>
      </w:r>
      <w:r>
        <w:rPr>
          <w:szCs w:val="24"/>
        </w:rPr>
        <w:t xml:space="preserve"> of any breach of this Agreement shall not be binding upon the waiving Party unless such waiver is in writing.  In the event of a written waiver, such a waiver shall not affect the waiving party's rights with respect to any other or further breach. </w:t>
      </w:r>
    </w:p>
    <w:p w14:paraId="5860F30C" w14:textId="30AE74AA" w:rsidR="00B91E50" w:rsidRDefault="00E805BB">
      <w:pPr>
        <w:spacing w:after="120"/>
        <w:rPr>
          <w:rFonts w:ascii="Times New Roman" w:hAnsi="Times New Roman"/>
          <w:b w:val="0"/>
        </w:rPr>
      </w:pPr>
      <w:r>
        <w:rPr>
          <w:rFonts w:ascii="Times New Roman" w:hAnsi="Times New Roman"/>
          <w:b w:val="0"/>
        </w:rPr>
        <w:tab/>
        <w:t>1</w:t>
      </w:r>
      <w:ins w:id="160" w:author="Gustafson, Jennifer" w:date="2025-11-24T10:45:00Z" w16du:dateUtc="2025-11-24T18:45:00Z">
        <w:r w:rsidR="00E81F8C">
          <w:rPr>
            <w:rFonts w:ascii="Times New Roman" w:hAnsi="Times New Roman"/>
            <w:b w:val="0"/>
          </w:rPr>
          <w:t>6</w:t>
        </w:r>
      </w:ins>
      <w:del w:id="161" w:author="Gustafson, Jennifer" w:date="2025-11-24T10:45:00Z" w16du:dateUtc="2025-11-24T18:45:00Z">
        <w:r w:rsidDel="00E81F8C">
          <w:rPr>
            <w:rFonts w:ascii="Times New Roman" w:hAnsi="Times New Roman"/>
            <w:b w:val="0"/>
          </w:rPr>
          <w:delText>7</w:delText>
        </w:r>
      </w:del>
      <w:r>
        <w:rPr>
          <w:rFonts w:ascii="Times New Roman" w:hAnsi="Times New Roman"/>
          <w:b w:val="0"/>
        </w:rPr>
        <w:t>.2</w:t>
      </w:r>
      <w:r>
        <w:rPr>
          <w:rFonts w:ascii="Times New Roman" w:hAnsi="Times New Roman"/>
          <w:b w:val="0"/>
        </w:rPr>
        <w:tab/>
      </w:r>
      <w:r w:rsidRPr="00EC44F0">
        <w:rPr>
          <w:rFonts w:ascii="Times New Roman" w:hAnsi="Times New Roman"/>
          <w:b w:val="0"/>
          <w:u w:val="single"/>
        </w:rPr>
        <w:t>Severability</w:t>
      </w:r>
    </w:p>
    <w:p w14:paraId="1A58F8D1" w14:textId="6005FF7C" w:rsidR="00B91E50" w:rsidRDefault="00E805BB">
      <w:pPr>
        <w:spacing w:after="120"/>
        <w:jc w:val="both"/>
        <w:rPr>
          <w:rFonts w:ascii="Times New Roman" w:hAnsi="Times New Roman"/>
          <w:b w:val="0"/>
        </w:rPr>
      </w:pPr>
      <w:r>
        <w:rPr>
          <w:rFonts w:ascii="Times New Roman" w:hAnsi="Times New Roman"/>
          <w:b w:val="0"/>
        </w:rPr>
        <w:tab/>
        <w:t>If any provision of this Agreement is held to be unenforceable, then that provision is to be construed either by modifying it to the minimum extent necessary to make it enforceable or disregarding it.  If an unenforceable provision is modified or disregarded in accordance with this Article 1</w:t>
      </w:r>
      <w:ins w:id="162" w:author="Gustafson, Jennifer" w:date="2025-11-24T10:45:00Z" w16du:dateUtc="2025-11-24T18:45:00Z">
        <w:r w:rsidR="0080178E">
          <w:rPr>
            <w:rFonts w:ascii="Times New Roman" w:hAnsi="Times New Roman"/>
            <w:b w:val="0"/>
          </w:rPr>
          <w:t>6</w:t>
        </w:r>
      </w:ins>
      <w:del w:id="163" w:author="Gustafson, Jennifer" w:date="2025-11-24T10:45:00Z" w16du:dateUtc="2025-11-24T18:45:00Z">
        <w:r w:rsidDel="0080178E">
          <w:rPr>
            <w:rFonts w:ascii="Times New Roman" w:hAnsi="Times New Roman"/>
            <w:b w:val="0"/>
          </w:rPr>
          <w:delText>7</w:delText>
        </w:r>
      </w:del>
      <w:r>
        <w:rPr>
          <w:rFonts w:ascii="Times New Roman" w:hAnsi="Times New Roman"/>
          <w:b w:val="0"/>
        </w:rPr>
        <w:t>, the rest of the Agreement is to remain in effect as written, and the unenforceable provision is to remain as written in any circumstances other than those in which the provision is held to be unenforceable.</w:t>
      </w:r>
    </w:p>
    <w:p w14:paraId="624E1B27" w14:textId="0AB79DE6" w:rsidR="00B91E50" w:rsidRDefault="00E805BB">
      <w:pPr>
        <w:tabs>
          <w:tab w:val="left" w:pos="-720"/>
        </w:tabs>
        <w:suppressAutoHyphens/>
        <w:spacing w:after="120"/>
        <w:jc w:val="both"/>
        <w:rPr>
          <w:rFonts w:ascii="Times New Roman" w:hAnsi="Times New Roman"/>
          <w:b w:val="0"/>
          <w:szCs w:val="24"/>
        </w:rPr>
      </w:pPr>
      <w:r>
        <w:rPr>
          <w:rFonts w:ascii="Times New Roman" w:hAnsi="Times New Roman"/>
          <w:b w:val="0"/>
          <w:szCs w:val="24"/>
        </w:rPr>
        <w:tab/>
        <w:t>1</w:t>
      </w:r>
      <w:ins w:id="164" w:author="Gustafson, Jennifer" w:date="2025-11-24T10:45:00Z" w16du:dateUtc="2025-11-24T18:45:00Z">
        <w:r w:rsidR="0080178E">
          <w:rPr>
            <w:rFonts w:ascii="Times New Roman" w:hAnsi="Times New Roman"/>
            <w:b w:val="0"/>
            <w:szCs w:val="24"/>
          </w:rPr>
          <w:t>6</w:t>
        </w:r>
      </w:ins>
      <w:del w:id="165" w:author="Gustafson, Jennifer" w:date="2025-11-24T10:45:00Z" w16du:dateUtc="2025-11-24T18:45:00Z">
        <w:r w:rsidDel="0080178E">
          <w:rPr>
            <w:rFonts w:ascii="Times New Roman" w:hAnsi="Times New Roman"/>
            <w:b w:val="0"/>
            <w:szCs w:val="24"/>
          </w:rPr>
          <w:delText>7</w:delText>
        </w:r>
      </w:del>
      <w:r>
        <w:rPr>
          <w:rFonts w:ascii="Times New Roman" w:hAnsi="Times New Roman"/>
          <w:b w:val="0"/>
          <w:szCs w:val="24"/>
        </w:rPr>
        <w:t>.3</w:t>
      </w:r>
      <w:r>
        <w:rPr>
          <w:rFonts w:ascii="Times New Roman" w:hAnsi="Times New Roman"/>
          <w:b w:val="0"/>
          <w:szCs w:val="24"/>
        </w:rPr>
        <w:tab/>
      </w:r>
      <w:r>
        <w:rPr>
          <w:rFonts w:ascii="Times New Roman" w:hAnsi="Times New Roman"/>
          <w:b w:val="0"/>
          <w:szCs w:val="24"/>
          <w:u w:val="single"/>
        </w:rPr>
        <w:t>Attorney Fees</w:t>
      </w:r>
    </w:p>
    <w:p w14:paraId="69748DF8" w14:textId="38B248A0" w:rsidR="00B91E50" w:rsidRDefault="00E805BB">
      <w:pPr>
        <w:tabs>
          <w:tab w:val="left" w:pos="-720"/>
        </w:tabs>
        <w:suppressAutoHyphens/>
        <w:jc w:val="both"/>
        <w:rPr>
          <w:rFonts w:ascii="Times New Roman" w:hAnsi="Times New Roman"/>
          <w:b w:val="0"/>
        </w:rPr>
      </w:pPr>
      <w:r>
        <w:rPr>
          <w:rFonts w:ascii="Times New Roman" w:hAnsi="Times New Roman"/>
          <w:b w:val="0"/>
        </w:rPr>
        <w:tab/>
        <w:t xml:space="preserve">The prevailing party in any dispute arising out this Agreement or </w:t>
      </w:r>
      <w:r w:rsidR="00F21DFF">
        <w:rPr>
          <w:rFonts w:ascii="Times New Roman" w:hAnsi="Times New Roman"/>
          <w:b w:val="0"/>
        </w:rPr>
        <w:t>Contractor</w:t>
      </w:r>
      <w:r>
        <w:rPr>
          <w:rFonts w:ascii="Times New Roman" w:hAnsi="Times New Roman"/>
          <w:b w:val="0"/>
        </w:rPr>
        <w:t xml:space="preserve">’s work described in </w:t>
      </w:r>
      <w:r>
        <w:rPr>
          <w:rFonts w:ascii="Times New Roman" w:hAnsi="Times New Roman"/>
          <w:b w:val="0"/>
          <w:highlight w:val="yellow"/>
        </w:rPr>
        <w:t>Exhibit A</w:t>
      </w:r>
      <w:r>
        <w:rPr>
          <w:rFonts w:ascii="Times New Roman" w:hAnsi="Times New Roman"/>
          <w:b w:val="0"/>
        </w:rPr>
        <w:t xml:space="preserve"> – Scope of Work, is entitled to reasonable costs and attorneys’ fees.</w:t>
      </w:r>
    </w:p>
    <w:p w14:paraId="37774507" w14:textId="77777777" w:rsidR="00B91E50" w:rsidRDefault="00B91E50">
      <w:pPr>
        <w:tabs>
          <w:tab w:val="left" w:pos="-720"/>
        </w:tabs>
        <w:suppressAutoHyphens/>
        <w:jc w:val="both"/>
        <w:rPr>
          <w:rFonts w:ascii="Times New Roman" w:hAnsi="Times New Roman"/>
          <w:b w:val="0"/>
          <w:spacing w:val="-3"/>
          <w:szCs w:val="24"/>
        </w:rPr>
      </w:pPr>
    </w:p>
    <w:p w14:paraId="759FE087" w14:textId="3F941359" w:rsidR="00B91E50" w:rsidRDefault="00E805BB">
      <w:pPr>
        <w:pStyle w:val="BodyText"/>
        <w:spacing w:after="120"/>
        <w:rPr>
          <w:szCs w:val="24"/>
        </w:rPr>
      </w:pPr>
      <w:r>
        <w:rPr>
          <w:szCs w:val="24"/>
        </w:rPr>
        <w:tab/>
        <w:t xml:space="preserve">ARTICLE </w:t>
      </w:r>
      <w:ins w:id="166" w:author="Gustafson, Jennifer" w:date="2025-11-24T10:46:00Z" w16du:dateUtc="2025-11-24T18:46:00Z">
        <w:r w:rsidR="00E26A1E">
          <w:rPr>
            <w:szCs w:val="24"/>
          </w:rPr>
          <w:t>17</w:t>
        </w:r>
      </w:ins>
      <w:del w:id="167" w:author="Gustafson, Jennifer" w:date="2025-11-24T10:46:00Z" w16du:dateUtc="2025-11-24T18:46:00Z">
        <w:r w:rsidDel="00E26A1E">
          <w:rPr>
            <w:szCs w:val="24"/>
          </w:rPr>
          <w:delText>1</w:delText>
        </w:r>
        <w:r w:rsidR="00970079" w:rsidDel="00E26A1E">
          <w:rPr>
            <w:szCs w:val="24"/>
          </w:rPr>
          <w:delText>9</w:delText>
        </w:r>
      </w:del>
      <w:r>
        <w:rPr>
          <w:szCs w:val="24"/>
        </w:rPr>
        <w:t xml:space="preserve"> </w:t>
      </w:r>
      <w:r>
        <w:rPr>
          <w:szCs w:val="24"/>
        </w:rPr>
        <w:noBreakHyphen/>
        <w:t xml:space="preserve"> INTEGRATION AND MODIFICATION</w:t>
      </w:r>
    </w:p>
    <w:p w14:paraId="117583B9" w14:textId="77777777"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This Agreement represents the entire and integrated agreement between the Parties and supersedes all prior negotiations, representations, or agreements, either written or oral.  This Agreement may be amended only by a written instrument signed by each of the Parties.  Unless otherwise specified in writing, if there is any inconsistency between the terms of this Agreement and any other agreement between the Parties, the terms of this Agreement shall control.</w:t>
      </w:r>
    </w:p>
    <w:p w14:paraId="644AFA3D" w14:textId="13D566A2" w:rsidR="00B91E50" w:rsidRDefault="00E805BB">
      <w:pPr>
        <w:tabs>
          <w:tab w:val="left" w:pos="-720"/>
        </w:tabs>
        <w:suppressAutoHyphens/>
        <w:jc w:val="both"/>
        <w:rPr>
          <w:rFonts w:ascii="Times New Roman" w:hAnsi="Times New Roman"/>
          <w:b w:val="0"/>
          <w:spacing w:val="-3"/>
          <w:szCs w:val="24"/>
        </w:rPr>
      </w:pPr>
      <w:r>
        <w:rPr>
          <w:rFonts w:ascii="Times New Roman" w:hAnsi="Times New Roman"/>
          <w:szCs w:val="24"/>
        </w:rPr>
        <w:t xml:space="preserve">In the event of any conflict between the documents that make up this Agreement, the documents will prevail in the following order: </w:t>
      </w:r>
      <w:ins w:id="168" w:author="Gustafson, Jennifer" w:date="2025-11-24T11:53:00Z" w16du:dateUtc="2025-11-24T19:53:00Z">
        <w:r w:rsidR="002F4CD3">
          <w:rPr>
            <w:rFonts w:ascii="Times New Roman" w:hAnsi="Times New Roman"/>
            <w:szCs w:val="24"/>
          </w:rPr>
          <w:t>the Scope of Work</w:t>
        </w:r>
        <w:r w:rsidR="00847361">
          <w:rPr>
            <w:rFonts w:ascii="Times New Roman" w:hAnsi="Times New Roman"/>
            <w:szCs w:val="24"/>
          </w:rPr>
          <w:t xml:space="preserve"> in Exhibit A and the Fee Schedule in Exhibi</w:t>
        </w:r>
      </w:ins>
      <w:ins w:id="169" w:author="Gustafson, Jennifer" w:date="2025-11-24T11:54:00Z" w16du:dateUtc="2025-11-24T19:54:00Z">
        <w:r w:rsidR="00847361">
          <w:rPr>
            <w:rFonts w:ascii="Times New Roman" w:hAnsi="Times New Roman"/>
            <w:szCs w:val="24"/>
          </w:rPr>
          <w:t xml:space="preserve">t D, then </w:t>
        </w:r>
      </w:ins>
      <w:r>
        <w:rPr>
          <w:rFonts w:ascii="Times New Roman" w:hAnsi="Times New Roman"/>
          <w:szCs w:val="24"/>
        </w:rPr>
        <w:t>the Agreement for Professional</w:t>
      </w:r>
      <w:del w:id="170" w:author="Gustafson, Jennifer" w:date="2025-11-24T10:51:00Z" w16du:dateUtc="2025-11-24T18:51:00Z">
        <w:r w:rsidDel="00CB0D7B">
          <w:rPr>
            <w:rFonts w:ascii="Times New Roman" w:hAnsi="Times New Roman"/>
            <w:szCs w:val="24"/>
          </w:rPr>
          <w:delText xml:space="preserve"> Consulting</w:delText>
        </w:r>
      </w:del>
      <w:r>
        <w:rPr>
          <w:rFonts w:ascii="Times New Roman" w:hAnsi="Times New Roman"/>
          <w:szCs w:val="24"/>
        </w:rPr>
        <w:t xml:space="preserve"> Services</w:t>
      </w:r>
      <w:del w:id="171" w:author="Gustafson, Jennifer" w:date="2025-11-24T10:47:00Z" w16du:dateUtc="2025-11-24T18:47:00Z">
        <w:r w:rsidDel="00327DCB">
          <w:rPr>
            <w:rFonts w:ascii="Times New Roman" w:hAnsi="Times New Roman"/>
            <w:szCs w:val="24"/>
          </w:rPr>
          <w:delText xml:space="preserve"> Agreement</w:delText>
        </w:r>
      </w:del>
      <w:r>
        <w:rPr>
          <w:rFonts w:ascii="Times New Roman" w:hAnsi="Times New Roman"/>
          <w:szCs w:val="24"/>
        </w:rPr>
        <w:t xml:space="preserve">, </w:t>
      </w:r>
      <w:ins w:id="172" w:author="Gustafson, Jennifer" w:date="2025-11-24T11:54:00Z" w16du:dateUtc="2025-11-24T19:54:00Z">
        <w:r w:rsidR="00847361">
          <w:rPr>
            <w:rFonts w:ascii="Times New Roman" w:hAnsi="Times New Roman"/>
            <w:szCs w:val="24"/>
          </w:rPr>
          <w:t xml:space="preserve">then </w:t>
        </w:r>
        <w:r w:rsidR="00154CF3">
          <w:rPr>
            <w:rFonts w:ascii="Times New Roman" w:hAnsi="Times New Roman"/>
            <w:szCs w:val="24"/>
          </w:rPr>
          <w:t xml:space="preserve">the Federal Contract Provisions in Exhibit C, then </w:t>
        </w:r>
      </w:ins>
      <w:r>
        <w:rPr>
          <w:rFonts w:ascii="Times New Roman" w:hAnsi="Times New Roman"/>
          <w:szCs w:val="24"/>
        </w:rPr>
        <w:t xml:space="preserve">Insurance Exhibit </w:t>
      </w:r>
      <w:r>
        <w:rPr>
          <w:rFonts w:ascii="Times New Roman" w:hAnsi="Times New Roman"/>
          <w:szCs w:val="24"/>
          <w:highlight w:val="yellow"/>
        </w:rPr>
        <w:t>“</w:t>
      </w:r>
      <w:r w:rsidR="009009ED">
        <w:rPr>
          <w:rFonts w:ascii="Times New Roman" w:hAnsi="Times New Roman"/>
          <w:szCs w:val="24"/>
          <w:highlight w:val="yellow"/>
        </w:rPr>
        <w:t>B</w:t>
      </w:r>
      <w:r>
        <w:rPr>
          <w:rFonts w:ascii="Times New Roman" w:hAnsi="Times New Roman"/>
          <w:szCs w:val="24"/>
          <w:highlight w:val="yellow"/>
        </w:rPr>
        <w:t>”</w:t>
      </w:r>
      <w:ins w:id="173" w:author="Gustafson, Jennifer" w:date="2025-11-24T11:52:00Z" w16du:dateUtc="2025-11-24T19:52:00Z">
        <w:r w:rsidR="00532250">
          <w:rPr>
            <w:rFonts w:ascii="Times New Roman" w:hAnsi="Times New Roman"/>
            <w:szCs w:val="24"/>
          </w:rPr>
          <w:t>,</w:t>
        </w:r>
      </w:ins>
      <w:r>
        <w:rPr>
          <w:rFonts w:ascii="Times New Roman" w:hAnsi="Times New Roman"/>
          <w:szCs w:val="24"/>
        </w:rPr>
        <w:t xml:space="preserve"> and then any other agreement</w:t>
      </w:r>
      <w:del w:id="174" w:author="Gustafson, Jennifer" w:date="2025-11-24T10:50:00Z" w16du:dateUtc="2025-11-24T18:50:00Z">
        <w:r w:rsidDel="00DB6A20">
          <w:rPr>
            <w:rFonts w:ascii="Times New Roman" w:hAnsi="Times New Roman"/>
            <w:szCs w:val="24"/>
          </w:rPr>
          <w:delText xml:space="preserve"> </w:delText>
        </w:r>
      </w:del>
      <w:r>
        <w:rPr>
          <w:rFonts w:ascii="Times New Roman" w:hAnsi="Times New Roman"/>
          <w:szCs w:val="24"/>
        </w:rPr>
        <w:t>/</w:t>
      </w:r>
      <w:del w:id="175" w:author="Gustafson, Jennifer" w:date="2025-11-24T10:50:00Z" w16du:dateUtc="2025-11-24T18:50:00Z">
        <w:r w:rsidDel="00DB6A20">
          <w:rPr>
            <w:rFonts w:ascii="Times New Roman" w:hAnsi="Times New Roman"/>
            <w:szCs w:val="24"/>
          </w:rPr>
          <w:delText xml:space="preserve"> </w:delText>
        </w:r>
      </w:del>
      <w:r>
        <w:rPr>
          <w:rFonts w:ascii="Times New Roman" w:hAnsi="Times New Roman"/>
          <w:szCs w:val="24"/>
        </w:rPr>
        <w:t>exhibits</w:t>
      </w:r>
      <w:ins w:id="176" w:author="Gustafson, Jennifer" w:date="2025-11-24T10:50:00Z" w16du:dateUtc="2025-11-24T18:50:00Z">
        <w:r w:rsidR="00DB6A20">
          <w:rPr>
            <w:rFonts w:ascii="Times New Roman" w:hAnsi="Times New Roman"/>
            <w:szCs w:val="24"/>
          </w:rPr>
          <w:t xml:space="preserve"> incorporated into the Agreement for </w:t>
        </w:r>
      </w:ins>
      <w:ins w:id="177" w:author="Gustafson, Jennifer" w:date="2025-11-24T10:52:00Z" w16du:dateUtc="2025-11-24T18:52:00Z">
        <w:r w:rsidR="00453C3D">
          <w:rPr>
            <w:rFonts w:ascii="Times New Roman" w:hAnsi="Times New Roman"/>
            <w:szCs w:val="24"/>
          </w:rPr>
          <w:t xml:space="preserve">Professional </w:t>
        </w:r>
      </w:ins>
      <w:ins w:id="178" w:author="Gustafson, Jennifer" w:date="2025-11-24T10:50:00Z" w16du:dateUtc="2025-11-24T18:50:00Z">
        <w:r w:rsidR="00DB6A20">
          <w:rPr>
            <w:rFonts w:ascii="Times New Roman" w:hAnsi="Times New Roman"/>
            <w:szCs w:val="24"/>
          </w:rPr>
          <w:t xml:space="preserve">Services by </w:t>
        </w:r>
        <w:r w:rsidR="00DB6A20">
          <w:rPr>
            <w:rFonts w:ascii="Times New Roman" w:hAnsi="Times New Roman"/>
            <w:szCs w:val="24"/>
          </w:rPr>
          <w:lastRenderedPageBreak/>
          <w:t xml:space="preserve">reference </w:t>
        </w:r>
      </w:ins>
      <w:ins w:id="179" w:author="Gustafson, Jennifer" w:date="2025-11-24T11:54:00Z" w16du:dateUtc="2025-11-24T19:54:00Z">
        <w:r w:rsidR="00154CF3">
          <w:rPr>
            <w:rFonts w:ascii="Times New Roman" w:hAnsi="Times New Roman"/>
            <w:szCs w:val="24"/>
          </w:rPr>
          <w:t xml:space="preserve">or otherwise attached </w:t>
        </w:r>
      </w:ins>
      <w:ins w:id="180" w:author="Gustafson, Jennifer" w:date="2025-11-24T10:50:00Z" w16du:dateUtc="2025-11-24T18:50:00Z">
        <w:r w:rsidR="00DB6A20">
          <w:rPr>
            <w:rFonts w:ascii="Times New Roman" w:hAnsi="Times New Roman"/>
            <w:szCs w:val="24"/>
          </w:rPr>
          <w:t xml:space="preserve">(such as </w:t>
        </w:r>
        <w:r w:rsidR="00CB0D7B">
          <w:rPr>
            <w:rFonts w:ascii="Times New Roman" w:hAnsi="Times New Roman"/>
            <w:szCs w:val="24"/>
          </w:rPr>
          <w:t xml:space="preserve">the </w:t>
        </w:r>
        <w:proofErr w:type="spellStart"/>
        <w:r w:rsidR="00CB0D7B">
          <w:rPr>
            <w:rFonts w:ascii="Times New Roman" w:hAnsi="Times New Roman"/>
            <w:szCs w:val="24"/>
          </w:rPr>
          <w:t>DocAccess</w:t>
        </w:r>
        <w:proofErr w:type="spellEnd"/>
        <w:r w:rsidR="00CB0D7B">
          <w:rPr>
            <w:rFonts w:ascii="Times New Roman" w:hAnsi="Times New Roman"/>
            <w:szCs w:val="24"/>
          </w:rPr>
          <w:t xml:space="preserve"> Terms of Ser</w:t>
        </w:r>
      </w:ins>
      <w:ins w:id="181" w:author="Gustafson, Jennifer" w:date="2025-11-24T10:51:00Z" w16du:dateUtc="2025-11-24T18:51:00Z">
        <w:r w:rsidR="00CB0D7B">
          <w:rPr>
            <w:rFonts w:ascii="Times New Roman" w:hAnsi="Times New Roman"/>
            <w:szCs w:val="24"/>
          </w:rPr>
          <w:t>vice</w:t>
        </w:r>
      </w:ins>
      <w:ins w:id="182" w:author="Gustafson, Jennifer" w:date="2025-11-24T11:56:00Z" w16du:dateUtc="2025-11-24T19:56:00Z">
        <w:r w:rsidR="00743C3D">
          <w:rPr>
            <w:rFonts w:ascii="Times New Roman" w:hAnsi="Times New Roman"/>
            <w:szCs w:val="24"/>
          </w:rPr>
          <w:t xml:space="preserve"> attached hereto as Exhibit E</w:t>
        </w:r>
      </w:ins>
      <w:ins w:id="183" w:author="Gustafson, Jennifer" w:date="2025-11-24T10:51:00Z" w16du:dateUtc="2025-11-24T18:51:00Z">
        <w:r w:rsidR="00CB0D7B">
          <w:rPr>
            <w:rFonts w:ascii="Times New Roman" w:hAnsi="Times New Roman"/>
            <w:szCs w:val="24"/>
          </w:rPr>
          <w:t>)</w:t>
        </w:r>
      </w:ins>
      <w:r>
        <w:rPr>
          <w:rFonts w:ascii="Times New Roman" w:hAnsi="Times New Roman"/>
          <w:szCs w:val="24"/>
        </w:rPr>
        <w:t>.</w:t>
      </w:r>
    </w:p>
    <w:p w14:paraId="2B6EF28B" w14:textId="77777777" w:rsidR="00B91E50" w:rsidRDefault="00B91E50">
      <w:pPr>
        <w:tabs>
          <w:tab w:val="left" w:pos="-720"/>
        </w:tabs>
        <w:suppressAutoHyphens/>
        <w:jc w:val="both"/>
        <w:rPr>
          <w:rFonts w:ascii="Times New Roman" w:hAnsi="Times New Roman"/>
          <w:b w:val="0"/>
          <w:spacing w:val="-3"/>
          <w:szCs w:val="24"/>
        </w:rPr>
      </w:pPr>
    </w:p>
    <w:p w14:paraId="5A5B860D" w14:textId="7DC8BD41" w:rsidR="00B91E50" w:rsidRDefault="00E805BB">
      <w:pPr>
        <w:pStyle w:val="BodyText"/>
        <w:spacing w:after="120"/>
        <w:rPr>
          <w:szCs w:val="24"/>
        </w:rPr>
      </w:pPr>
      <w:r>
        <w:rPr>
          <w:szCs w:val="24"/>
        </w:rPr>
        <w:tab/>
        <w:t xml:space="preserve">ARTICLE </w:t>
      </w:r>
      <w:ins w:id="184" w:author="Gustafson, Jennifer" w:date="2025-11-24T10:52:00Z" w16du:dateUtc="2025-11-24T18:52:00Z">
        <w:r w:rsidR="00453C3D">
          <w:rPr>
            <w:szCs w:val="24"/>
          </w:rPr>
          <w:t>18</w:t>
        </w:r>
      </w:ins>
      <w:del w:id="185" w:author="Gustafson, Jennifer" w:date="2025-11-24T10:52:00Z" w16du:dateUtc="2025-11-24T18:52:00Z">
        <w:r w:rsidR="00970079" w:rsidDel="00453C3D">
          <w:rPr>
            <w:szCs w:val="24"/>
          </w:rPr>
          <w:delText>20</w:delText>
        </w:r>
      </w:del>
      <w:r>
        <w:rPr>
          <w:szCs w:val="24"/>
        </w:rPr>
        <w:t xml:space="preserve"> </w:t>
      </w:r>
      <w:r>
        <w:rPr>
          <w:szCs w:val="24"/>
        </w:rPr>
        <w:noBreakHyphen/>
        <w:t xml:space="preserve"> SUCCESSORS AND ASSIGNS</w:t>
      </w:r>
    </w:p>
    <w:p w14:paraId="04328C79" w14:textId="4A2F4297" w:rsidR="00B91E50" w:rsidRDefault="00E805BB">
      <w:pPr>
        <w:jc w:val="both"/>
        <w:rPr>
          <w:rFonts w:ascii="Times New Roman" w:hAnsi="Times New Roman"/>
          <w:b w:val="0"/>
          <w:szCs w:val="24"/>
        </w:rPr>
      </w:pPr>
      <w:r>
        <w:rPr>
          <w:rFonts w:ascii="Times New Roman" w:hAnsi="Times New Roman"/>
          <w:b w:val="0"/>
          <w:szCs w:val="24"/>
        </w:rPr>
        <w:tab/>
        <w:t xml:space="preserve">County and </w:t>
      </w:r>
      <w:r w:rsidR="00F21DFF">
        <w:rPr>
          <w:rFonts w:ascii="Times New Roman" w:hAnsi="Times New Roman"/>
          <w:b w:val="0"/>
          <w:szCs w:val="24"/>
        </w:rPr>
        <w:t>Contractor</w:t>
      </w:r>
      <w:r>
        <w:rPr>
          <w:rFonts w:ascii="Times New Roman" w:hAnsi="Times New Roman"/>
          <w:b w:val="0"/>
          <w:szCs w:val="24"/>
        </w:rPr>
        <w:t xml:space="preserve"> each </w:t>
      </w:r>
      <w:proofErr w:type="gramStart"/>
      <w:r>
        <w:rPr>
          <w:rFonts w:ascii="Times New Roman" w:hAnsi="Times New Roman"/>
          <w:b w:val="0"/>
          <w:szCs w:val="24"/>
        </w:rPr>
        <w:t>binds</w:t>
      </w:r>
      <w:proofErr w:type="gramEnd"/>
      <w:r>
        <w:rPr>
          <w:rFonts w:ascii="Times New Roman" w:hAnsi="Times New Roman"/>
          <w:b w:val="0"/>
          <w:szCs w:val="24"/>
        </w:rPr>
        <w:t xml:space="preserve"> itself and its directors, officers, partners, successors, executors, administrators, assigns and legal representatives to the other party to this Agreement and to the partners, successors, executors, administrators, assigns, and legal representatives of such other party, in respect to all covenants, agreements, and obligations of this Agreement.</w:t>
      </w:r>
    </w:p>
    <w:p w14:paraId="2243B914" w14:textId="77777777" w:rsidR="00B91E50" w:rsidRDefault="00B91E50">
      <w:pPr>
        <w:tabs>
          <w:tab w:val="left" w:pos="-720"/>
        </w:tabs>
        <w:suppressAutoHyphens/>
        <w:jc w:val="both"/>
        <w:rPr>
          <w:rFonts w:ascii="Times New Roman" w:hAnsi="Times New Roman"/>
          <w:b w:val="0"/>
          <w:spacing w:val="-3"/>
          <w:szCs w:val="24"/>
        </w:rPr>
      </w:pPr>
    </w:p>
    <w:p w14:paraId="1B1FF3CF" w14:textId="4304EE2D" w:rsidR="00B91E50" w:rsidRDefault="00E805BB">
      <w:pPr>
        <w:pStyle w:val="BodyText"/>
        <w:spacing w:after="120"/>
        <w:rPr>
          <w:szCs w:val="24"/>
        </w:rPr>
      </w:pPr>
      <w:r>
        <w:rPr>
          <w:szCs w:val="24"/>
        </w:rPr>
        <w:tab/>
        <w:t xml:space="preserve">ARTICLE </w:t>
      </w:r>
      <w:ins w:id="186" w:author="Gustafson, Jennifer" w:date="2025-11-24T10:52:00Z" w16du:dateUtc="2025-11-24T18:52:00Z">
        <w:r w:rsidR="00C4025B">
          <w:rPr>
            <w:szCs w:val="24"/>
          </w:rPr>
          <w:t>19</w:t>
        </w:r>
      </w:ins>
      <w:del w:id="187" w:author="Gustafson, Jennifer" w:date="2025-11-24T10:52:00Z" w16du:dateUtc="2025-11-24T18:52:00Z">
        <w:r w:rsidDel="00C4025B">
          <w:rPr>
            <w:szCs w:val="24"/>
          </w:rPr>
          <w:delText>2</w:delText>
        </w:r>
        <w:r w:rsidR="00970079" w:rsidDel="00C4025B">
          <w:rPr>
            <w:szCs w:val="24"/>
          </w:rPr>
          <w:delText>1</w:delText>
        </w:r>
      </w:del>
      <w:r>
        <w:rPr>
          <w:szCs w:val="24"/>
        </w:rPr>
        <w:t xml:space="preserve"> </w:t>
      </w:r>
      <w:r>
        <w:rPr>
          <w:szCs w:val="24"/>
        </w:rPr>
        <w:noBreakHyphen/>
        <w:t xml:space="preserve"> ASSIGNMENT</w:t>
      </w:r>
    </w:p>
    <w:p w14:paraId="2916E137" w14:textId="3F337375" w:rsidR="00355039" w:rsidRPr="00355039" w:rsidRDefault="00E805BB" w:rsidP="00355039">
      <w:pPr>
        <w:jc w:val="both"/>
        <w:rPr>
          <w:rFonts w:ascii="Times New Roman" w:hAnsi="Times New Roman"/>
          <w:b w:val="0"/>
          <w:szCs w:val="24"/>
        </w:rPr>
      </w:pPr>
      <w:r>
        <w:rPr>
          <w:rFonts w:ascii="Times New Roman" w:hAnsi="Times New Roman"/>
          <w:b w:val="0"/>
          <w:szCs w:val="24"/>
        </w:rPr>
        <w:tab/>
        <w:t xml:space="preserve">Neither County nor </w:t>
      </w:r>
      <w:r w:rsidR="00F21DFF">
        <w:rPr>
          <w:rFonts w:ascii="Times New Roman" w:hAnsi="Times New Roman"/>
          <w:b w:val="0"/>
          <w:szCs w:val="24"/>
        </w:rPr>
        <w:t>Contractor</w:t>
      </w:r>
      <w:r>
        <w:rPr>
          <w:rFonts w:ascii="Times New Roman" w:hAnsi="Times New Roman"/>
          <w:b w:val="0"/>
          <w:szCs w:val="24"/>
        </w:rPr>
        <w:t xml:space="preserve"> shall assign, sublet, or transfer any rights under or interest in (including, but without limitation, monies that may become due or monies that are due) this Agreement without the written consent of the other, except to the extent that the effect of this limitation may be restricted by law.  Unless specifically stated to the contrary in any written consent to an assignment, no assignment will release or discharge the assignor from any duty or responsibility under this Agreement.  Nothing contained in this paragraph shall prevent </w:t>
      </w:r>
      <w:r w:rsidR="00F21DFF">
        <w:rPr>
          <w:rFonts w:ascii="Times New Roman" w:hAnsi="Times New Roman"/>
          <w:b w:val="0"/>
          <w:szCs w:val="24"/>
        </w:rPr>
        <w:t>Contractor</w:t>
      </w:r>
      <w:r>
        <w:rPr>
          <w:rFonts w:ascii="Times New Roman" w:hAnsi="Times New Roman"/>
          <w:b w:val="0"/>
          <w:szCs w:val="24"/>
        </w:rPr>
        <w:t xml:space="preserve"> from employing such independent </w:t>
      </w:r>
      <w:r w:rsidR="00F21DFF">
        <w:rPr>
          <w:rFonts w:ascii="Times New Roman" w:hAnsi="Times New Roman"/>
          <w:b w:val="0"/>
          <w:szCs w:val="24"/>
        </w:rPr>
        <w:t>contractor</w:t>
      </w:r>
      <w:r>
        <w:rPr>
          <w:rFonts w:ascii="Times New Roman" w:hAnsi="Times New Roman"/>
          <w:b w:val="0"/>
          <w:szCs w:val="24"/>
        </w:rPr>
        <w:t xml:space="preserve">s, associates, and subcontractors, as </w:t>
      </w:r>
      <w:ins w:id="188" w:author="Gustafson, Jennifer" w:date="2025-11-24T11:02:00Z" w16du:dateUtc="2025-11-24T19:02:00Z">
        <w:r w:rsidR="005C503C">
          <w:rPr>
            <w:rFonts w:ascii="Times New Roman" w:hAnsi="Times New Roman"/>
            <w:b w:val="0"/>
            <w:szCs w:val="24"/>
          </w:rPr>
          <w:t>Contractor</w:t>
        </w:r>
      </w:ins>
      <w:del w:id="189" w:author="Gustafson, Jennifer" w:date="2025-11-24T11:02:00Z" w16du:dateUtc="2025-11-24T19:02:00Z">
        <w:r w:rsidDel="005C503C">
          <w:rPr>
            <w:rFonts w:ascii="Times New Roman" w:hAnsi="Times New Roman"/>
            <w:b w:val="0"/>
            <w:szCs w:val="24"/>
          </w:rPr>
          <w:delText>he</w:delText>
        </w:r>
      </w:del>
      <w:r>
        <w:rPr>
          <w:rFonts w:ascii="Times New Roman" w:hAnsi="Times New Roman"/>
          <w:b w:val="0"/>
          <w:szCs w:val="24"/>
        </w:rPr>
        <w:t xml:space="preserve"> may deem appropriate to assist</w:t>
      </w:r>
      <w:del w:id="190" w:author="Gustafson, Jennifer" w:date="2025-11-24T11:02:00Z" w16du:dateUtc="2025-11-24T19:02:00Z">
        <w:r w:rsidDel="005C503C">
          <w:rPr>
            <w:rFonts w:ascii="Times New Roman" w:hAnsi="Times New Roman"/>
            <w:b w:val="0"/>
            <w:szCs w:val="24"/>
          </w:rPr>
          <w:delText xml:space="preserve"> him</w:delText>
        </w:r>
      </w:del>
      <w:r>
        <w:rPr>
          <w:rFonts w:ascii="Times New Roman" w:hAnsi="Times New Roman"/>
          <w:b w:val="0"/>
          <w:szCs w:val="24"/>
        </w:rPr>
        <w:t xml:space="preserve"> in the performance of the Services hereunder.</w:t>
      </w:r>
      <w:r w:rsidR="00355039" w:rsidRPr="00355039">
        <w:rPr>
          <w:szCs w:val="24"/>
        </w:rPr>
        <w:t xml:space="preserve"> </w:t>
      </w:r>
    </w:p>
    <w:p w14:paraId="6DCABC17" w14:textId="55F9757D" w:rsidR="00355039" w:rsidRDefault="00355039" w:rsidP="00355039">
      <w:pPr>
        <w:pStyle w:val="BodyText"/>
        <w:spacing w:after="120"/>
        <w:rPr>
          <w:szCs w:val="24"/>
        </w:rPr>
      </w:pPr>
    </w:p>
    <w:p w14:paraId="5E1D12F3" w14:textId="25BCCB29" w:rsidR="00355039" w:rsidRPr="00355039" w:rsidRDefault="00355039" w:rsidP="00355039">
      <w:pPr>
        <w:pStyle w:val="BodyText"/>
        <w:spacing w:after="120"/>
        <w:rPr>
          <w:szCs w:val="24"/>
        </w:rPr>
      </w:pPr>
      <w:r>
        <w:rPr>
          <w:szCs w:val="24"/>
        </w:rPr>
        <w:tab/>
        <w:t>ARTICLE 2</w:t>
      </w:r>
      <w:ins w:id="191" w:author="Gustafson, Jennifer" w:date="2025-11-24T11:02:00Z" w16du:dateUtc="2025-11-24T19:02:00Z">
        <w:r w:rsidR="005C503C">
          <w:rPr>
            <w:szCs w:val="24"/>
          </w:rPr>
          <w:t>0</w:t>
        </w:r>
      </w:ins>
      <w:del w:id="192" w:author="Gustafson, Jennifer" w:date="2025-11-24T11:02:00Z" w16du:dateUtc="2025-11-24T19:02:00Z">
        <w:r w:rsidR="00970079" w:rsidDel="005C503C">
          <w:rPr>
            <w:szCs w:val="24"/>
          </w:rPr>
          <w:delText>2</w:delText>
        </w:r>
      </w:del>
      <w:r>
        <w:rPr>
          <w:szCs w:val="24"/>
        </w:rPr>
        <w:t xml:space="preserve"> - </w:t>
      </w:r>
      <w:r w:rsidRPr="00355039">
        <w:rPr>
          <w:szCs w:val="24"/>
        </w:rPr>
        <w:t xml:space="preserve">OWNERSHIP OF DOCUMENTS AND PRODUCTS  </w:t>
      </w:r>
    </w:p>
    <w:p w14:paraId="107AC4C7" w14:textId="574D99A9" w:rsidR="00355039" w:rsidRDefault="00355039">
      <w:pPr>
        <w:pStyle w:val="BodyText"/>
        <w:spacing w:after="120"/>
        <w:rPr>
          <w:szCs w:val="24"/>
        </w:rPr>
      </w:pPr>
      <w:r>
        <w:rPr>
          <w:szCs w:val="24"/>
        </w:rPr>
        <w:tab/>
      </w:r>
      <w:r w:rsidRPr="00355039">
        <w:rPr>
          <w:szCs w:val="24"/>
        </w:rPr>
        <w:t xml:space="preserve">Unless otherwise specified in Exhibit A, Contractor assigns to County all rights to all products, reports, documents, photographs, videos, data, and drawings produced by Contractor </w:t>
      </w:r>
      <w:proofErr w:type="gramStart"/>
      <w:r w:rsidRPr="00355039">
        <w:rPr>
          <w:szCs w:val="24"/>
        </w:rPr>
        <w:t>as a result of</w:t>
      </w:r>
      <w:proofErr w:type="gramEnd"/>
      <w:r w:rsidRPr="00355039">
        <w:rPr>
          <w:szCs w:val="24"/>
        </w:rPr>
        <w:t xml:space="preserve"> its services to County during the term of this Agreement. All such materials shall be delivered into County possession by Contractor upon completion, termination, or cancellation of this Agreement.</w:t>
      </w:r>
      <w:r w:rsidR="00E805BB">
        <w:rPr>
          <w:szCs w:val="24"/>
        </w:rPr>
        <w:tab/>
      </w:r>
    </w:p>
    <w:p w14:paraId="4771A2F5" w14:textId="491B956A" w:rsidR="00B91E50" w:rsidRDefault="00355039">
      <w:pPr>
        <w:pStyle w:val="BodyText"/>
        <w:spacing w:after="120"/>
        <w:rPr>
          <w:szCs w:val="24"/>
        </w:rPr>
      </w:pPr>
      <w:r>
        <w:rPr>
          <w:szCs w:val="24"/>
        </w:rPr>
        <w:tab/>
      </w:r>
      <w:r w:rsidR="00E805BB">
        <w:rPr>
          <w:szCs w:val="24"/>
        </w:rPr>
        <w:t>ARTICLE 2</w:t>
      </w:r>
      <w:ins w:id="193" w:author="Gustafson, Jennifer" w:date="2025-11-24T11:03:00Z" w16du:dateUtc="2025-11-24T19:03:00Z">
        <w:r w:rsidR="00013D12">
          <w:rPr>
            <w:szCs w:val="24"/>
          </w:rPr>
          <w:t>1</w:t>
        </w:r>
      </w:ins>
      <w:del w:id="194" w:author="Gustafson, Jennifer" w:date="2025-11-24T11:03:00Z" w16du:dateUtc="2025-11-24T19:03:00Z">
        <w:r w:rsidR="00970079" w:rsidDel="00013D12">
          <w:rPr>
            <w:szCs w:val="24"/>
          </w:rPr>
          <w:delText>3</w:delText>
        </w:r>
      </w:del>
      <w:r w:rsidR="00E805BB">
        <w:rPr>
          <w:szCs w:val="24"/>
        </w:rPr>
        <w:t xml:space="preserve"> </w:t>
      </w:r>
      <w:r w:rsidR="00E805BB">
        <w:rPr>
          <w:szCs w:val="24"/>
        </w:rPr>
        <w:noBreakHyphen/>
        <w:t xml:space="preserve"> THIRD PARTY RIGHTS</w:t>
      </w:r>
    </w:p>
    <w:p w14:paraId="6D856539" w14:textId="124E32F1"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Nothing herein shall be construed to give any rights or benefits to anyone other than County and </w:t>
      </w:r>
      <w:r w:rsidR="00F21DFF">
        <w:rPr>
          <w:rFonts w:ascii="Times New Roman" w:hAnsi="Times New Roman"/>
          <w:b w:val="0"/>
          <w:spacing w:val="-3"/>
          <w:szCs w:val="24"/>
        </w:rPr>
        <w:t>Contractor</w:t>
      </w:r>
      <w:r>
        <w:rPr>
          <w:rFonts w:ascii="Times New Roman" w:hAnsi="Times New Roman"/>
          <w:b w:val="0"/>
          <w:spacing w:val="-3"/>
          <w:szCs w:val="24"/>
        </w:rPr>
        <w:t>.</w:t>
      </w:r>
    </w:p>
    <w:p w14:paraId="216FD35B" w14:textId="4A3D6BFE" w:rsidR="00355039" w:rsidRDefault="00355039">
      <w:pPr>
        <w:pStyle w:val="BodyText"/>
        <w:spacing w:after="120"/>
        <w:rPr>
          <w:szCs w:val="24"/>
        </w:rPr>
      </w:pPr>
    </w:p>
    <w:p w14:paraId="73FDE2BD" w14:textId="16E1C59D" w:rsidR="00B91E50" w:rsidRDefault="00355039">
      <w:pPr>
        <w:pStyle w:val="BodyText"/>
        <w:spacing w:after="120"/>
        <w:rPr>
          <w:szCs w:val="24"/>
        </w:rPr>
      </w:pPr>
      <w:r>
        <w:rPr>
          <w:szCs w:val="24"/>
        </w:rPr>
        <w:tab/>
      </w:r>
      <w:r w:rsidR="00E805BB">
        <w:rPr>
          <w:szCs w:val="24"/>
        </w:rPr>
        <w:t>ARTICLE 2</w:t>
      </w:r>
      <w:ins w:id="195" w:author="Gustafson, Jennifer" w:date="2025-11-24T11:03:00Z" w16du:dateUtc="2025-11-24T19:03:00Z">
        <w:r w:rsidR="00013D12">
          <w:rPr>
            <w:szCs w:val="24"/>
          </w:rPr>
          <w:t>2</w:t>
        </w:r>
      </w:ins>
      <w:del w:id="196" w:author="Gustafson, Jennifer" w:date="2025-11-24T11:03:00Z" w16du:dateUtc="2025-11-24T19:03:00Z">
        <w:r w:rsidR="00970079" w:rsidDel="00013D12">
          <w:rPr>
            <w:szCs w:val="24"/>
          </w:rPr>
          <w:delText>4</w:delText>
        </w:r>
      </w:del>
      <w:r w:rsidR="00E805BB">
        <w:rPr>
          <w:szCs w:val="24"/>
        </w:rPr>
        <w:t xml:space="preserve"> – INDEMNIFICATION AND INSURANCE</w:t>
      </w:r>
    </w:p>
    <w:p w14:paraId="6DF0727B" w14:textId="52238690"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t xml:space="preserve">Washoe County has established specific indemnification and insurance requirements for agreements/contracts with </w:t>
      </w:r>
      <w:r w:rsidR="00F21DFF">
        <w:rPr>
          <w:rFonts w:ascii="Times New Roman" w:hAnsi="Times New Roman"/>
          <w:b w:val="0"/>
          <w:spacing w:val="-3"/>
          <w:szCs w:val="24"/>
        </w:rPr>
        <w:t>contractor</w:t>
      </w:r>
      <w:r>
        <w:rPr>
          <w:rFonts w:ascii="Times New Roman" w:hAnsi="Times New Roman"/>
          <w:b w:val="0"/>
          <w:spacing w:val="-3"/>
          <w:szCs w:val="24"/>
        </w:rPr>
        <w:t xml:space="preserve">s, engineers, and architects to help assure that reasonable insurance coverage is maintained.  Indemnification and hold harmless clauses are intended to </w:t>
      </w:r>
      <w:proofErr w:type="gramStart"/>
      <w:r>
        <w:rPr>
          <w:rFonts w:ascii="Times New Roman" w:hAnsi="Times New Roman"/>
          <w:b w:val="0"/>
          <w:spacing w:val="-3"/>
          <w:szCs w:val="24"/>
        </w:rPr>
        <w:t>assure</w:t>
      </w:r>
      <w:proofErr w:type="gramEnd"/>
      <w:r>
        <w:rPr>
          <w:rFonts w:ascii="Times New Roman" w:hAnsi="Times New Roman"/>
          <w:b w:val="0"/>
          <w:spacing w:val="-3"/>
          <w:szCs w:val="24"/>
        </w:rPr>
        <w:t xml:space="preserve"> that </w:t>
      </w:r>
      <w:r w:rsidR="00F21DFF">
        <w:rPr>
          <w:rFonts w:ascii="Times New Roman" w:hAnsi="Times New Roman"/>
          <w:b w:val="0"/>
          <w:spacing w:val="-3"/>
          <w:szCs w:val="24"/>
        </w:rPr>
        <w:t>contractor</w:t>
      </w:r>
      <w:r>
        <w:rPr>
          <w:rFonts w:ascii="Times New Roman" w:hAnsi="Times New Roman"/>
          <w:b w:val="0"/>
          <w:spacing w:val="-3"/>
          <w:szCs w:val="24"/>
        </w:rPr>
        <w:t xml:space="preserve">s accept and </w:t>
      </w:r>
      <w:proofErr w:type="gramStart"/>
      <w:r>
        <w:rPr>
          <w:rFonts w:ascii="Times New Roman" w:hAnsi="Times New Roman"/>
          <w:b w:val="0"/>
          <w:spacing w:val="-3"/>
          <w:szCs w:val="24"/>
        </w:rPr>
        <w:t>are able to</w:t>
      </w:r>
      <w:proofErr w:type="gramEnd"/>
      <w:r>
        <w:rPr>
          <w:rFonts w:ascii="Times New Roman" w:hAnsi="Times New Roman"/>
          <w:b w:val="0"/>
          <w:spacing w:val="-3"/>
          <w:szCs w:val="24"/>
        </w:rPr>
        <w:t xml:space="preserve"> pay for the loss or liability related to their activities.  </w:t>
      </w:r>
      <w:r>
        <w:rPr>
          <w:rFonts w:ascii="Times New Roman" w:hAnsi="Times New Roman"/>
          <w:b w:val="0"/>
          <w:spacing w:val="-3"/>
          <w:szCs w:val="24"/>
          <w:highlight w:val="yellow"/>
        </w:rPr>
        <w:t>Exhibit “</w:t>
      </w:r>
      <w:r w:rsidR="009009ED">
        <w:rPr>
          <w:rFonts w:ascii="Times New Roman" w:hAnsi="Times New Roman"/>
          <w:b w:val="0"/>
          <w:spacing w:val="-3"/>
          <w:szCs w:val="24"/>
          <w:highlight w:val="yellow"/>
        </w:rPr>
        <w:t>B</w:t>
      </w:r>
      <w:r>
        <w:rPr>
          <w:rFonts w:ascii="Times New Roman" w:hAnsi="Times New Roman"/>
          <w:b w:val="0"/>
          <w:spacing w:val="-3"/>
          <w:szCs w:val="24"/>
          <w:highlight w:val="yellow"/>
        </w:rPr>
        <w:t>”</w:t>
      </w:r>
      <w:r>
        <w:rPr>
          <w:rFonts w:ascii="Times New Roman" w:hAnsi="Times New Roman"/>
          <w:b w:val="0"/>
          <w:spacing w:val="-3"/>
          <w:szCs w:val="24"/>
        </w:rPr>
        <w:t xml:space="preserve"> Insurance Specifications is included by reference.  All conditions and requirements identified in this exhibit shall be completed prior to the commencement of any work under this Agreement.</w:t>
      </w:r>
    </w:p>
    <w:p w14:paraId="3C64C268" w14:textId="77777777" w:rsidR="00B91E50" w:rsidRDefault="00B91E50">
      <w:pPr>
        <w:tabs>
          <w:tab w:val="left" w:pos="-720"/>
        </w:tabs>
        <w:suppressAutoHyphens/>
        <w:jc w:val="both"/>
        <w:rPr>
          <w:rFonts w:ascii="Times New Roman" w:hAnsi="Times New Roman"/>
          <w:b w:val="0"/>
          <w:spacing w:val="-3"/>
          <w:szCs w:val="24"/>
        </w:rPr>
      </w:pPr>
    </w:p>
    <w:p w14:paraId="0082F503" w14:textId="4C613F5F" w:rsidR="00B91E50" w:rsidRDefault="00E805BB">
      <w:pPr>
        <w:pStyle w:val="BodyText"/>
        <w:spacing w:after="120"/>
        <w:rPr>
          <w:szCs w:val="24"/>
        </w:rPr>
      </w:pPr>
      <w:r>
        <w:rPr>
          <w:szCs w:val="24"/>
        </w:rPr>
        <w:tab/>
        <w:t>ARTICLE 2</w:t>
      </w:r>
      <w:ins w:id="197" w:author="Gustafson, Jennifer" w:date="2025-11-24T11:03:00Z" w16du:dateUtc="2025-11-24T19:03:00Z">
        <w:r w:rsidR="007F0E47">
          <w:rPr>
            <w:szCs w:val="24"/>
          </w:rPr>
          <w:t>3</w:t>
        </w:r>
      </w:ins>
      <w:del w:id="198" w:author="Gustafson, Jennifer" w:date="2025-11-24T11:03:00Z" w16du:dateUtc="2025-11-24T19:03:00Z">
        <w:r w:rsidR="00970079" w:rsidDel="007F0E47">
          <w:rPr>
            <w:szCs w:val="24"/>
          </w:rPr>
          <w:delText>5</w:delText>
        </w:r>
      </w:del>
      <w:r>
        <w:rPr>
          <w:szCs w:val="24"/>
        </w:rPr>
        <w:t xml:space="preserve"> – LIMITED LIABILITY</w:t>
      </w:r>
    </w:p>
    <w:p w14:paraId="3AFE36C7" w14:textId="77777777" w:rsidR="00B91E50" w:rsidRDefault="00E805BB">
      <w:pPr>
        <w:tabs>
          <w:tab w:val="left" w:pos="-720"/>
        </w:tabs>
        <w:suppressAutoHyphens/>
        <w:spacing w:after="120"/>
        <w:jc w:val="both"/>
        <w:rPr>
          <w:rFonts w:ascii="Times New Roman" w:hAnsi="Times New Roman"/>
          <w:b w:val="0"/>
          <w:spacing w:val="-3"/>
          <w:szCs w:val="24"/>
        </w:rPr>
      </w:pPr>
      <w:r>
        <w:rPr>
          <w:rFonts w:ascii="Times New Roman" w:hAnsi="Times New Roman"/>
          <w:b w:val="0"/>
          <w:spacing w:val="-3"/>
          <w:szCs w:val="24"/>
        </w:rPr>
        <w:tab/>
        <w:t>County will not waive and intends to assert available defenses and limitations contained in Chapter 41 of the Nevada Revised Statues. Contract liability of both parties shall not be subject to punitive damages.  Actual damages for the County’s breach of this Agreement shall never exceed the amount of funds that have been appropriated for payment under this Agreement, but not yet paid, for the fiscal year budget in existence at the time of the breach.</w:t>
      </w:r>
    </w:p>
    <w:p w14:paraId="13CBAECF" w14:textId="77777777" w:rsidR="00B91E50" w:rsidRDefault="00B91E50">
      <w:pPr>
        <w:jc w:val="both"/>
        <w:rPr>
          <w:rFonts w:ascii="Times New Roman" w:hAnsi="Times New Roman"/>
          <w:b w:val="0"/>
          <w:spacing w:val="-3"/>
          <w:szCs w:val="24"/>
        </w:rPr>
      </w:pPr>
    </w:p>
    <w:p w14:paraId="550B27B1" w14:textId="127EC012" w:rsidR="00CA1C1A" w:rsidRDefault="00CA1C1A">
      <w:pPr>
        <w:pStyle w:val="BodyText"/>
        <w:spacing w:after="120"/>
        <w:rPr>
          <w:szCs w:val="24"/>
        </w:rPr>
      </w:pPr>
      <w:r>
        <w:rPr>
          <w:szCs w:val="24"/>
        </w:rPr>
        <w:lastRenderedPageBreak/>
        <w:tab/>
        <w:t>ARTICLE 2</w:t>
      </w:r>
      <w:ins w:id="199" w:author="Gustafson, Jennifer" w:date="2025-11-24T11:04:00Z" w16du:dateUtc="2025-11-24T19:04:00Z">
        <w:r w:rsidR="00C52D00">
          <w:rPr>
            <w:szCs w:val="24"/>
          </w:rPr>
          <w:t>4</w:t>
        </w:r>
      </w:ins>
      <w:del w:id="200" w:author="Gustafson, Jennifer" w:date="2025-11-24T11:04:00Z" w16du:dateUtc="2025-11-24T19:04:00Z">
        <w:r w:rsidR="00970079" w:rsidDel="00C52D00">
          <w:rPr>
            <w:szCs w:val="24"/>
          </w:rPr>
          <w:delText>6</w:delText>
        </w:r>
      </w:del>
      <w:r>
        <w:rPr>
          <w:szCs w:val="24"/>
        </w:rPr>
        <w:t xml:space="preserve"> – LOBBYING</w:t>
      </w:r>
    </w:p>
    <w:p w14:paraId="78985AAC" w14:textId="77BA6752" w:rsidR="00CA1C1A" w:rsidRPr="00CA1C1A" w:rsidRDefault="00CA1C1A" w:rsidP="00CA1C1A">
      <w:pPr>
        <w:pStyle w:val="BodyText"/>
        <w:spacing w:after="120"/>
        <w:rPr>
          <w:szCs w:val="24"/>
        </w:rPr>
      </w:pPr>
      <w:r>
        <w:rPr>
          <w:szCs w:val="24"/>
        </w:rPr>
        <w:tab/>
      </w:r>
      <w:r w:rsidRPr="00CA1C1A">
        <w:rPr>
          <w:szCs w:val="24"/>
        </w:rPr>
        <w:t>Contractor agrees, whether expressly prohibited by federal law, or otherwise, that no funding associated with this Agreement will be used for any purpose associated with or related to lobbying or influencing or attempting to lobby or influenc</w:t>
      </w:r>
      <w:ins w:id="201" w:author="Gustafson, Jennifer" w:date="2025-11-24T11:04:00Z" w16du:dateUtc="2025-11-24T19:04:00Z">
        <w:r w:rsidR="00823713">
          <w:rPr>
            <w:szCs w:val="24"/>
          </w:rPr>
          <w:t>e</w:t>
        </w:r>
      </w:ins>
      <w:del w:id="202" w:author="Gustafson, Jennifer" w:date="2025-11-24T11:04:00Z" w16du:dateUtc="2025-11-24T19:04:00Z">
        <w:r w:rsidRPr="00CA1C1A" w:rsidDel="00823713">
          <w:rPr>
            <w:szCs w:val="24"/>
          </w:rPr>
          <w:delText>ing</w:delText>
        </w:r>
      </w:del>
      <w:r w:rsidRPr="00CA1C1A">
        <w:rPr>
          <w:szCs w:val="24"/>
        </w:rPr>
        <w:t xml:space="preserve"> for any purpose the following:</w:t>
      </w:r>
    </w:p>
    <w:p w14:paraId="07DB619D" w14:textId="3A2DA73F" w:rsidR="00CA1C1A" w:rsidRPr="00CA1C1A" w:rsidRDefault="00355039" w:rsidP="00CA1C1A">
      <w:pPr>
        <w:pStyle w:val="BodyText"/>
        <w:spacing w:after="120"/>
        <w:rPr>
          <w:szCs w:val="24"/>
        </w:rPr>
      </w:pPr>
      <w:r>
        <w:rPr>
          <w:szCs w:val="24"/>
        </w:rPr>
        <w:tab/>
      </w:r>
      <w:r w:rsidR="00CA1C1A">
        <w:rPr>
          <w:szCs w:val="24"/>
        </w:rPr>
        <w:t>2</w:t>
      </w:r>
      <w:ins w:id="203" w:author="Gustafson, Jennifer" w:date="2025-11-24T11:04:00Z" w16du:dateUtc="2025-11-24T19:04:00Z">
        <w:r w:rsidR="00C52D00">
          <w:rPr>
            <w:szCs w:val="24"/>
          </w:rPr>
          <w:t>4</w:t>
        </w:r>
      </w:ins>
      <w:del w:id="204" w:author="Gustafson, Jennifer" w:date="2025-11-24T11:04:00Z" w16du:dateUtc="2025-11-24T19:04:00Z">
        <w:r w:rsidR="00970079" w:rsidDel="00C52D00">
          <w:rPr>
            <w:szCs w:val="24"/>
          </w:rPr>
          <w:delText>6</w:delText>
        </w:r>
      </w:del>
      <w:r w:rsidR="00CA1C1A">
        <w:rPr>
          <w:szCs w:val="24"/>
        </w:rPr>
        <w:t>.1</w:t>
      </w:r>
      <w:r w:rsidR="00CA1C1A" w:rsidRPr="00CA1C1A">
        <w:rPr>
          <w:szCs w:val="24"/>
        </w:rPr>
        <w:t xml:space="preserve"> Any federal, state, county or local agency, legislature, commission, </w:t>
      </w:r>
      <w:proofErr w:type="spellStart"/>
      <w:r w:rsidR="00CA1C1A" w:rsidRPr="00CA1C1A">
        <w:rPr>
          <w:szCs w:val="24"/>
        </w:rPr>
        <w:t>counsel or</w:t>
      </w:r>
      <w:proofErr w:type="spellEnd"/>
      <w:r w:rsidR="00CA1C1A" w:rsidRPr="00CA1C1A">
        <w:rPr>
          <w:szCs w:val="24"/>
        </w:rPr>
        <w:t xml:space="preserve"> board:</w:t>
      </w:r>
    </w:p>
    <w:p w14:paraId="063C7185" w14:textId="1CC6A0CA" w:rsidR="00CA1C1A" w:rsidRPr="00CA1C1A" w:rsidRDefault="00355039" w:rsidP="00CA1C1A">
      <w:pPr>
        <w:pStyle w:val="BodyText"/>
        <w:spacing w:after="120"/>
        <w:rPr>
          <w:szCs w:val="24"/>
        </w:rPr>
      </w:pPr>
      <w:r>
        <w:rPr>
          <w:szCs w:val="24"/>
        </w:rPr>
        <w:tab/>
        <w:t>2</w:t>
      </w:r>
      <w:ins w:id="205" w:author="Gustafson, Jennifer" w:date="2025-11-24T11:04:00Z" w16du:dateUtc="2025-11-24T19:04:00Z">
        <w:r w:rsidR="00823713">
          <w:rPr>
            <w:szCs w:val="24"/>
          </w:rPr>
          <w:t>4</w:t>
        </w:r>
      </w:ins>
      <w:del w:id="206" w:author="Gustafson, Jennifer" w:date="2025-11-24T11:04:00Z" w16du:dateUtc="2025-11-24T19:04:00Z">
        <w:r w:rsidR="00970079" w:rsidDel="00823713">
          <w:rPr>
            <w:szCs w:val="24"/>
          </w:rPr>
          <w:delText>6</w:delText>
        </w:r>
      </w:del>
      <w:r>
        <w:rPr>
          <w:szCs w:val="24"/>
        </w:rPr>
        <w:t>.2</w:t>
      </w:r>
      <w:r w:rsidR="00CA1C1A" w:rsidRPr="00CA1C1A">
        <w:rPr>
          <w:szCs w:val="24"/>
        </w:rPr>
        <w:t xml:space="preserve"> Any federal, state, county or local legislator, commission member, council member, board member, or other elected official; or</w:t>
      </w:r>
    </w:p>
    <w:p w14:paraId="57DBB89B" w14:textId="557C1F31" w:rsidR="00CA1C1A" w:rsidRPr="00CA1C1A" w:rsidRDefault="00355039" w:rsidP="00CA1C1A">
      <w:pPr>
        <w:pStyle w:val="BodyText"/>
        <w:spacing w:after="120"/>
        <w:rPr>
          <w:szCs w:val="24"/>
        </w:rPr>
      </w:pPr>
      <w:r>
        <w:rPr>
          <w:szCs w:val="24"/>
        </w:rPr>
        <w:tab/>
        <w:t>2</w:t>
      </w:r>
      <w:ins w:id="207" w:author="Gustafson, Jennifer" w:date="2025-11-24T11:05:00Z" w16du:dateUtc="2025-11-24T19:05:00Z">
        <w:r w:rsidR="00823713">
          <w:rPr>
            <w:szCs w:val="24"/>
          </w:rPr>
          <w:t>4</w:t>
        </w:r>
      </w:ins>
      <w:del w:id="208" w:author="Gustafson, Jennifer" w:date="2025-11-24T11:05:00Z" w16du:dateUtc="2025-11-24T19:05:00Z">
        <w:r w:rsidR="00970079" w:rsidDel="00823713">
          <w:rPr>
            <w:szCs w:val="24"/>
          </w:rPr>
          <w:delText>6</w:delText>
        </w:r>
      </w:del>
      <w:r>
        <w:rPr>
          <w:szCs w:val="24"/>
        </w:rPr>
        <w:t>.3</w:t>
      </w:r>
      <w:r w:rsidR="00CA1C1A" w:rsidRPr="00CA1C1A">
        <w:rPr>
          <w:szCs w:val="24"/>
        </w:rPr>
        <w:t xml:space="preserve"> Any officer or employee of any federal, state, county or local agency, legislature, commission, </w:t>
      </w:r>
      <w:proofErr w:type="spellStart"/>
      <w:r w:rsidR="00CA1C1A" w:rsidRPr="00CA1C1A">
        <w:rPr>
          <w:szCs w:val="24"/>
        </w:rPr>
        <w:t>counsel or</w:t>
      </w:r>
      <w:proofErr w:type="spellEnd"/>
      <w:r w:rsidR="00CA1C1A" w:rsidRPr="00CA1C1A">
        <w:rPr>
          <w:szCs w:val="24"/>
        </w:rPr>
        <w:t xml:space="preserve"> board.</w:t>
      </w:r>
    </w:p>
    <w:p w14:paraId="559665C8" w14:textId="2DA1F43C" w:rsidR="00CA1C1A" w:rsidRDefault="00CA1C1A">
      <w:pPr>
        <w:pStyle w:val="BodyText"/>
        <w:spacing w:after="120"/>
        <w:rPr>
          <w:szCs w:val="24"/>
        </w:rPr>
      </w:pPr>
      <w:r w:rsidRPr="00CA1C1A">
        <w:rPr>
          <w:szCs w:val="24"/>
        </w:rPr>
        <w:t xml:space="preserve">Contractor agrees to conform to the regarding influence lobbying requirements as set forth in the Byrd Anti-lobbying Amendment, 31 U.S.C. </w:t>
      </w:r>
      <w:ins w:id="209" w:author="Gustafson, Jennifer" w:date="2025-11-24T11:05:00Z" w16du:dateUtc="2025-11-24T19:05:00Z">
        <w:r w:rsidR="00823713">
          <w:rPr>
            <w:szCs w:val="24"/>
          </w:rPr>
          <w:t>§</w:t>
        </w:r>
      </w:ins>
      <w:r w:rsidRPr="00CA1C1A">
        <w:rPr>
          <w:szCs w:val="24"/>
        </w:rPr>
        <w:t>1352.</w:t>
      </w:r>
      <w:r w:rsidR="00E805BB">
        <w:rPr>
          <w:szCs w:val="24"/>
        </w:rPr>
        <w:tab/>
      </w:r>
    </w:p>
    <w:p w14:paraId="7CDB8C9A" w14:textId="77777777" w:rsidR="00355039" w:rsidRDefault="00355039">
      <w:pPr>
        <w:pStyle w:val="BodyText"/>
        <w:spacing w:after="120"/>
        <w:rPr>
          <w:szCs w:val="24"/>
        </w:rPr>
      </w:pPr>
    </w:p>
    <w:p w14:paraId="07FE0442" w14:textId="2523598B" w:rsidR="00B91E50" w:rsidRDefault="00CA1C1A">
      <w:pPr>
        <w:pStyle w:val="BodyText"/>
        <w:spacing w:after="120"/>
        <w:rPr>
          <w:szCs w:val="24"/>
        </w:rPr>
      </w:pPr>
      <w:r>
        <w:rPr>
          <w:szCs w:val="24"/>
        </w:rPr>
        <w:tab/>
      </w:r>
      <w:r w:rsidR="00E805BB">
        <w:rPr>
          <w:szCs w:val="24"/>
        </w:rPr>
        <w:t xml:space="preserve">ARTICLE </w:t>
      </w:r>
      <w:ins w:id="210" w:author="Gustafson, Jennifer" w:date="2025-11-24T11:05:00Z" w16du:dateUtc="2025-11-24T19:05:00Z">
        <w:r w:rsidR="00823713">
          <w:rPr>
            <w:szCs w:val="24"/>
          </w:rPr>
          <w:t>25</w:t>
        </w:r>
      </w:ins>
      <w:del w:id="211" w:author="Gustafson, Jennifer" w:date="2025-11-24T11:05:00Z" w16du:dateUtc="2025-11-24T19:05:00Z">
        <w:r w:rsidR="00E805BB" w:rsidDel="00823713">
          <w:rPr>
            <w:szCs w:val="24"/>
          </w:rPr>
          <w:delText>2</w:delText>
        </w:r>
        <w:r w:rsidR="00970079" w:rsidDel="00823713">
          <w:rPr>
            <w:szCs w:val="24"/>
          </w:rPr>
          <w:delText>7</w:delText>
        </w:r>
      </w:del>
      <w:r w:rsidR="00E805BB">
        <w:rPr>
          <w:szCs w:val="24"/>
        </w:rPr>
        <w:t xml:space="preserve"> - ORGANIZATION’S CERTIFICATION</w:t>
      </w:r>
    </w:p>
    <w:p w14:paraId="36F60F46" w14:textId="6F82C48C" w:rsidR="00B91E50" w:rsidRDefault="00E805BB">
      <w:pPr>
        <w:tabs>
          <w:tab w:val="left" w:pos="-720"/>
        </w:tabs>
        <w:suppressAutoHyphens/>
        <w:jc w:val="both"/>
        <w:rPr>
          <w:rFonts w:ascii="Times New Roman" w:hAnsi="Times New Roman"/>
          <w:b w:val="0"/>
          <w:spacing w:val="-3"/>
          <w:szCs w:val="24"/>
        </w:rPr>
      </w:pPr>
      <w:r>
        <w:rPr>
          <w:rFonts w:ascii="Times New Roman" w:hAnsi="Times New Roman"/>
          <w:b w:val="0"/>
          <w:spacing w:val="-3"/>
          <w:szCs w:val="24"/>
        </w:rPr>
        <w:tab/>
      </w:r>
      <w:r w:rsidR="00F21DFF">
        <w:rPr>
          <w:rFonts w:ascii="Times New Roman" w:hAnsi="Times New Roman"/>
          <w:b w:val="0"/>
          <w:spacing w:val="-3"/>
          <w:szCs w:val="24"/>
        </w:rPr>
        <w:t>Contractor</w:t>
      </w:r>
      <w:r>
        <w:rPr>
          <w:rFonts w:ascii="Times New Roman" w:hAnsi="Times New Roman"/>
          <w:b w:val="0"/>
          <w:spacing w:val="-3"/>
          <w:szCs w:val="24"/>
        </w:rPr>
        <w:t>, its principals and agents, to the best of its knowledge and belief:</w:t>
      </w:r>
    </w:p>
    <w:p w14:paraId="18B4CC38" w14:textId="3C42782D" w:rsidR="00B91E50" w:rsidRDefault="00E805BB">
      <w:pPr>
        <w:ind w:firstLine="720"/>
        <w:jc w:val="both"/>
        <w:rPr>
          <w:rFonts w:ascii="Times New Roman" w:hAnsi="Times New Roman"/>
          <w:b w:val="0"/>
          <w:szCs w:val="24"/>
        </w:rPr>
        <w:pPrChange w:id="212" w:author="Gustafson, Jennifer" w:date="2025-11-24T11:06:00Z" w16du:dateUtc="2025-11-24T19:06:00Z">
          <w:pPr>
            <w:jc w:val="both"/>
          </w:pPr>
        </w:pPrChange>
      </w:pPr>
      <w:r>
        <w:rPr>
          <w:rFonts w:ascii="Times New Roman" w:hAnsi="Times New Roman"/>
          <w:b w:val="0"/>
          <w:szCs w:val="24"/>
        </w:rPr>
        <w:t>a</w:t>
      </w:r>
      <w:ins w:id="213" w:author="Gustafson, Jennifer" w:date="2025-11-24T11:05:00Z" w16du:dateUtc="2025-11-24T19:05:00Z">
        <w:r w:rsidR="00823713">
          <w:rPr>
            <w:rFonts w:ascii="Times New Roman" w:hAnsi="Times New Roman"/>
            <w:b w:val="0"/>
            <w:szCs w:val="24"/>
          </w:rPr>
          <w:t>.</w:t>
        </w:r>
      </w:ins>
      <w:del w:id="214" w:author="Gustafson, Jennifer" w:date="2025-11-24T11:05:00Z" w16du:dateUtc="2025-11-24T19:05:00Z">
        <w:r w:rsidDel="00823713">
          <w:rPr>
            <w:rFonts w:ascii="Times New Roman" w:hAnsi="Times New Roman"/>
            <w:b w:val="0"/>
            <w:szCs w:val="24"/>
          </w:rPr>
          <w:delText>)</w:delText>
        </w:r>
      </w:del>
      <w:r>
        <w:rPr>
          <w:rFonts w:ascii="Times New Roman" w:hAnsi="Times New Roman"/>
          <w:b w:val="0"/>
          <w:szCs w:val="24"/>
        </w:rPr>
        <w:tab/>
        <w:t xml:space="preserve">Are not presently debarred, suspended, proposed for debarment, declared ineligible, or voluntarily excluded from covered transactions by any Federal or state department or </w:t>
      </w:r>
      <w:proofErr w:type="gramStart"/>
      <w:r>
        <w:rPr>
          <w:rFonts w:ascii="Times New Roman" w:hAnsi="Times New Roman"/>
          <w:b w:val="0"/>
          <w:szCs w:val="24"/>
        </w:rPr>
        <w:t>agency;</w:t>
      </w:r>
      <w:proofErr w:type="gramEnd"/>
    </w:p>
    <w:p w14:paraId="6B0B4760" w14:textId="65A2B5C7" w:rsidR="00B91E50" w:rsidRDefault="00DA6D4C" w:rsidP="00DA6D4C">
      <w:pPr>
        <w:jc w:val="both"/>
        <w:rPr>
          <w:rFonts w:ascii="Times New Roman" w:hAnsi="Times New Roman"/>
          <w:b w:val="0"/>
          <w:szCs w:val="24"/>
        </w:rPr>
      </w:pPr>
      <w:ins w:id="215" w:author="Gustafson, Jennifer" w:date="2025-11-24T11:06:00Z" w16du:dateUtc="2025-11-24T19:06:00Z">
        <w:r>
          <w:rPr>
            <w:rFonts w:ascii="Times New Roman" w:hAnsi="Times New Roman"/>
            <w:b w:val="0"/>
            <w:szCs w:val="24"/>
          </w:rPr>
          <w:tab/>
        </w:r>
      </w:ins>
      <w:r w:rsidR="00E805BB">
        <w:rPr>
          <w:rFonts w:ascii="Times New Roman" w:hAnsi="Times New Roman"/>
          <w:b w:val="0"/>
          <w:szCs w:val="24"/>
        </w:rPr>
        <w:t>b</w:t>
      </w:r>
      <w:ins w:id="216" w:author="Gustafson, Jennifer" w:date="2025-11-24T11:06:00Z" w16du:dateUtc="2025-11-24T19:06:00Z">
        <w:r>
          <w:rPr>
            <w:rFonts w:ascii="Times New Roman" w:hAnsi="Times New Roman"/>
            <w:b w:val="0"/>
            <w:szCs w:val="24"/>
          </w:rPr>
          <w:t>.</w:t>
        </w:r>
      </w:ins>
      <w:del w:id="217" w:author="Gustafson, Jennifer" w:date="2025-11-24T11:06:00Z" w16du:dateUtc="2025-11-24T19:06:00Z">
        <w:r w:rsidR="00E805BB" w:rsidDel="00DA6D4C">
          <w:rPr>
            <w:rFonts w:ascii="Times New Roman" w:hAnsi="Times New Roman"/>
            <w:b w:val="0"/>
            <w:szCs w:val="24"/>
          </w:rPr>
          <w:delText>)</w:delText>
        </w:r>
      </w:del>
      <w:r w:rsidR="00E805BB">
        <w:rPr>
          <w:rFonts w:ascii="Times New Roman" w:hAnsi="Times New Roman"/>
          <w:b w:val="0"/>
          <w:szCs w:val="24"/>
        </w:rPr>
        <w:tab/>
        <w:t>Have not within a three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ABE0F35" w14:textId="50CA8CC8" w:rsidR="00B91E50" w:rsidRDefault="00A86EDF">
      <w:pPr>
        <w:jc w:val="both"/>
        <w:rPr>
          <w:rFonts w:ascii="Times New Roman" w:hAnsi="Times New Roman"/>
          <w:b w:val="0"/>
          <w:szCs w:val="24"/>
        </w:rPr>
      </w:pPr>
      <w:ins w:id="218" w:author="Gustafson, Jennifer" w:date="2025-11-24T11:07:00Z" w16du:dateUtc="2025-11-24T19:07:00Z">
        <w:r>
          <w:rPr>
            <w:rFonts w:ascii="Times New Roman" w:hAnsi="Times New Roman"/>
            <w:b w:val="0"/>
            <w:szCs w:val="24"/>
          </w:rPr>
          <w:tab/>
        </w:r>
      </w:ins>
      <w:r w:rsidR="00E805BB">
        <w:rPr>
          <w:rFonts w:ascii="Times New Roman" w:hAnsi="Times New Roman"/>
          <w:b w:val="0"/>
          <w:szCs w:val="24"/>
        </w:rPr>
        <w:t>c</w:t>
      </w:r>
      <w:ins w:id="219" w:author="Gustafson, Jennifer" w:date="2025-11-24T11:07:00Z" w16du:dateUtc="2025-11-24T19:07:00Z">
        <w:r>
          <w:rPr>
            <w:rFonts w:ascii="Times New Roman" w:hAnsi="Times New Roman"/>
            <w:b w:val="0"/>
            <w:szCs w:val="24"/>
          </w:rPr>
          <w:t>.</w:t>
        </w:r>
      </w:ins>
      <w:del w:id="220" w:author="Gustafson, Jennifer" w:date="2025-11-24T11:07:00Z" w16du:dateUtc="2025-11-24T19:07:00Z">
        <w:r w:rsidR="00E805BB" w:rsidDel="00A86EDF">
          <w:rPr>
            <w:rFonts w:ascii="Times New Roman" w:hAnsi="Times New Roman"/>
            <w:b w:val="0"/>
            <w:szCs w:val="24"/>
          </w:rPr>
          <w:delText>)</w:delText>
        </w:r>
      </w:del>
      <w:r w:rsidR="00E805BB">
        <w:rPr>
          <w:rFonts w:ascii="Times New Roman" w:hAnsi="Times New Roman"/>
          <w:b w:val="0"/>
          <w:szCs w:val="24"/>
        </w:rPr>
        <w:tab/>
        <w:t xml:space="preserve">Are not presently indicted </w:t>
      </w:r>
      <w:proofErr w:type="gramStart"/>
      <w:r w:rsidR="00E805BB">
        <w:rPr>
          <w:rFonts w:ascii="Times New Roman" w:hAnsi="Times New Roman"/>
          <w:b w:val="0"/>
          <w:szCs w:val="24"/>
        </w:rPr>
        <w:t>for</w:t>
      </w:r>
      <w:proofErr w:type="gramEnd"/>
      <w:r w:rsidR="00E805BB">
        <w:rPr>
          <w:rFonts w:ascii="Times New Roman" w:hAnsi="Times New Roman"/>
          <w:b w:val="0"/>
          <w:szCs w:val="24"/>
        </w:rPr>
        <w:t xml:space="preserve"> or otherwise criminally or civilly charged by a government entity (Federal, State, or local) with commission of any of the offenses enumerated in (</w:t>
      </w:r>
      <w:ins w:id="221" w:author="Gustafson, Jennifer" w:date="2025-11-24T11:07:00Z" w16du:dateUtc="2025-11-24T19:07:00Z">
        <w:r w:rsidR="006E4559">
          <w:rPr>
            <w:rFonts w:ascii="Times New Roman" w:hAnsi="Times New Roman"/>
            <w:b w:val="0"/>
            <w:szCs w:val="24"/>
          </w:rPr>
          <w:t>b</w:t>
        </w:r>
      </w:ins>
      <w:del w:id="222" w:author="Gustafson, Jennifer" w:date="2025-11-24T11:07:00Z" w16du:dateUtc="2025-11-24T19:07:00Z">
        <w:r w:rsidR="00E805BB" w:rsidDel="006E4559">
          <w:rPr>
            <w:rFonts w:ascii="Times New Roman" w:hAnsi="Times New Roman"/>
            <w:b w:val="0"/>
            <w:szCs w:val="24"/>
          </w:rPr>
          <w:delText>ii</w:delText>
        </w:r>
      </w:del>
      <w:r w:rsidR="00E805BB">
        <w:rPr>
          <w:rFonts w:ascii="Times New Roman" w:hAnsi="Times New Roman"/>
          <w:b w:val="0"/>
          <w:szCs w:val="24"/>
        </w:rPr>
        <w:t xml:space="preserve">) </w:t>
      </w:r>
      <w:proofErr w:type="gramStart"/>
      <w:r w:rsidR="00E805BB">
        <w:rPr>
          <w:rFonts w:ascii="Times New Roman" w:hAnsi="Times New Roman"/>
          <w:b w:val="0"/>
          <w:szCs w:val="24"/>
        </w:rPr>
        <w:t>above;</w:t>
      </w:r>
      <w:proofErr w:type="gramEnd"/>
    </w:p>
    <w:p w14:paraId="585A3C4B" w14:textId="6C83F70A" w:rsidR="00B91E50" w:rsidRDefault="006E4559">
      <w:pPr>
        <w:jc w:val="both"/>
        <w:rPr>
          <w:rFonts w:ascii="Times New Roman" w:hAnsi="Times New Roman"/>
          <w:b w:val="0"/>
          <w:szCs w:val="24"/>
        </w:rPr>
      </w:pPr>
      <w:ins w:id="223" w:author="Gustafson, Jennifer" w:date="2025-11-24T11:07:00Z" w16du:dateUtc="2025-11-24T19:07:00Z">
        <w:r>
          <w:rPr>
            <w:rFonts w:ascii="Times New Roman" w:hAnsi="Times New Roman"/>
            <w:b w:val="0"/>
            <w:szCs w:val="24"/>
          </w:rPr>
          <w:tab/>
        </w:r>
      </w:ins>
      <w:r w:rsidR="00E805BB">
        <w:rPr>
          <w:rFonts w:ascii="Times New Roman" w:hAnsi="Times New Roman"/>
          <w:b w:val="0"/>
          <w:szCs w:val="24"/>
        </w:rPr>
        <w:t>d</w:t>
      </w:r>
      <w:ins w:id="224" w:author="Gustafson, Jennifer" w:date="2025-11-24T11:07:00Z" w16du:dateUtc="2025-11-24T19:07:00Z">
        <w:r>
          <w:rPr>
            <w:rFonts w:ascii="Times New Roman" w:hAnsi="Times New Roman"/>
            <w:b w:val="0"/>
            <w:szCs w:val="24"/>
          </w:rPr>
          <w:t>.</w:t>
        </w:r>
      </w:ins>
      <w:del w:id="225" w:author="Gustafson, Jennifer" w:date="2025-11-24T11:07:00Z" w16du:dateUtc="2025-11-24T19:07:00Z">
        <w:r w:rsidR="00E805BB" w:rsidDel="006E4559">
          <w:rPr>
            <w:rFonts w:ascii="Times New Roman" w:hAnsi="Times New Roman"/>
            <w:b w:val="0"/>
            <w:szCs w:val="24"/>
          </w:rPr>
          <w:delText>)</w:delText>
        </w:r>
      </w:del>
      <w:r w:rsidR="00E805BB">
        <w:rPr>
          <w:rFonts w:ascii="Times New Roman" w:hAnsi="Times New Roman"/>
          <w:b w:val="0"/>
          <w:szCs w:val="24"/>
        </w:rPr>
        <w:tab/>
        <w:t>Have not within a three-year period preceding this Agreement had one or more public transactions (Federal, State, or local) terminated for cause or default; and</w:t>
      </w:r>
    </w:p>
    <w:p w14:paraId="18C7F37F" w14:textId="074EB0FD" w:rsidR="00B91E50" w:rsidRDefault="006E4559">
      <w:pPr>
        <w:jc w:val="both"/>
        <w:rPr>
          <w:rFonts w:ascii="Times New Roman" w:hAnsi="Times New Roman"/>
          <w:b w:val="0"/>
          <w:szCs w:val="24"/>
        </w:rPr>
      </w:pPr>
      <w:ins w:id="226" w:author="Gustafson, Jennifer" w:date="2025-11-24T11:08:00Z" w16du:dateUtc="2025-11-24T19:08:00Z">
        <w:r>
          <w:rPr>
            <w:rFonts w:ascii="Times New Roman" w:hAnsi="Times New Roman"/>
            <w:b w:val="0"/>
            <w:szCs w:val="24"/>
          </w:rPr>
          <w:tab/>
        </w:r>
      </w:ins>
      <w:r w:rsidR="00E805BB">
        <w:rPr>
          <w:rFonts w:ascii="Times New Roman" w:hAnsi="Times New Roman"/>
          <w:b w:val="0"/>
          <w:szCs w:val="24"/>
        </w:rPr>
        <w:t>e</w:t>
      </w:r>
      <w:ins w:id="227" w:author="Gustafson, Jennifer" w:date="2025-11-24T11:08:00Z" w16du:dateUtc="2025-11-24T19:08:00Z">
        <w:r>
          <w:rPr>
            <w:rFonts w:ascii="Times New Roman" w:hAnsi="Times New Roman"/>
            <w:b w:val="0"/>
            <w:szCs w:val="24"/>
          </w:rPr>
          <w:t>.</w:t>
        </w:r>
      </w:ins>
      <w:del w:id="228" w:author="Gustafson, Jennifer" w:date="2025-11-24T11:08:00Z" w16du:dateUtc="2025-11-24T19:08:00Z">
        <w:r w:rsidR="00E805BB" w:rsidDel="006E4559">
          <w:rPr>
            <w:rFonts w:ascii="Times New Roman" w:hAnsi="Times New Roman"/>
            <w:b w:val="0"/>
            <w:szCs w:val="24"/>
          </w:rPr>
          <w:delText>)</w:delText>
        </w:r>
      </w:del>
      <w:r w:rsidR="00E805BB">
        <w:rPr>
          <w:rFonts w:ascii="Times New Roman" w:hAnsi="Times New Roman"/>
          <w:b w:val="0"/>
          <w:szCs w:val="24"/>
        </w:rPr>
        <w:tab/>
        <w:t xml:space="preserve">Understand that a false statement on this certification may be grounds for rejection or termination of this Agreement. In addition, under 18 USC </w:t>
      </w:r>
      <w:ins w:id="229" w:author="Gustafson, Jennifer" w:date="2025-11-24T11:08:00Z" w16du:dateUtc="2025-11-24T19:08:00Z">
        <w:r>
          <w:rPr>
            <w:rFonts w:ascii="Times New Roman" w:hAnsi="Times New Roman"/>
            <w:b w:val="0"/>
            <w:szCs w:val="24"/>
          </w:rPr>
          <w:t>§</w:t>
        </w:r>
      </w:ins>
      <w:del w:id="230" w:author="Gustafson, Jennifer" w:date="2025-11-24T11:08:00Z" w16du:dateUtc="2025-11-24T19:08:00Z">
        <w:r w:rsidR="00E805BB" w:rsidDel="006E4559">
          <w:rPr>
            <w:rFonts w:ascii="Times New Roman" w:hAnsi="Times New Roman"/>
            <w:b w:val="0"/>
            <w:szCs w:val="24"/>
          </w:rPr>
          <w:delText>Sec.</w:delText>
        </w:r>
      </w:del>
      <w:r w:rsidR="00E805BB">
        <w:rPr>
          <w:rFonts w:ascii="Times New Roman" w:hAnsi="Times New Roman"/>
          <w:b w:val="0"/>
          <w:szCs w:val="24"/>
        </w:rPr>
        <w:t xml:space="preserve"> 1001, a false statement may result in a fine of up to $10,000 or imprisonment for up to 5 years, or both.</w:t>
      </w:r>
    </w:p>
    <w:p w14:paraId="49D51857" w14:textId="77777777" w:rsidR="00B91E50" w:rsidRDefault="00B91E50">
      <w:pPr>
        <w:jc w:val="both"/>
        <w:rPr>
          <w:rFonts w:ascii="Times New Roman" w:hAnsi="Times New Roman"/>
          <w:b w:val="0"/>
          <w:sz w:val="22"/>
          <w:szCs w:val="22"/>
        </w:rPr>
      </w:pPr>
    </w:p>
    <w:p w14:paraId="0F13AD35" w14:textId="77777777" w:rsidR="00B91E50" w:rsidRDefault="00E805BB">
      <w:pPr>
        <w:tabs>
          <w:tab w:val="left" w:pos="-720"/>
        </w:tabs>
        <w:suppressAutoHyphens/>
        <w:spacing w:after="120"/>
        <w:ind w:left="720"/>
        <w:jc w:val="both"/>
        <w:rPr>
          <w:rFonts w:ascii="Times New Roman" w:hAnsi="Times New Roman"/>
          <w:b w:val="0"/>
          <w:spacing w:val="-3"/>
          <w:szCs w:val="24"/>
        </w:rPr>
      </w:pPr>
      <w:r>
        <w:rPr>
          <w:rFonts w:ascii="Times New Roman" w:hAnsi="Times New Roman"/>
          <w:b w:val="0"/>
          <w:spacing w:val="-3"/>
          <w:szCs w:val="24"/>
        </w:rPr>
        <w:t>IN WITNESS WHEREOF, the parties have executed this Agreement.</w:t>
      </w:r>
    </w:p>
    <w:p w14:paraId="00E87771" w14:textId="77777777" w:rsidR="00B91E50" w:rsidRDefault="00B91E50">
      <w:pPr>
        <w:tabs>
          <w:tab w:val="left" w:pos="-720"/>
        </w:tabs>
        <w:suppressAutoHyphens/>
        <w:spacing w:after="120"/>
        <w:ind w:left="720"/>
        <w:jc w:val="both"/>
        <w:rPr>
          <w:rFonts w:ascii="Times New Roman" w:hAnsi="Times New Roman"/>
          <w:b w:val="0"/>
          <w:spacing w:val="-3"/>
          <w:sz w:val="16"/>
          <w:szCs w:val="16"/>
        </w:rPr>
      </w:pPr>
    </w:p>
    <w:tbl>
      <w:tblPr>
        <w:tblW w:w="10134" w:type="dxa"/>
        <w:tblLayout w:type="fixed"/>
        <w:tblCellMar>
          <w:left w:w="144" w:type="dxa"/>
          <w:right w:w="144" w:type="dxa"/>
        </w:tblCellMar>
        <w:tblLook w:val="0000" w:firstRow="0" w:lastRow="0" w:firstColumn="0" w:lastColumn="0" w:noHBand="0" w:noVBand="0"/>
      </w:tblPr>
      <w:tblGrid>
        <w:gridCol w:w="4644"/>
        <w:gridCol w:w="5490"/>
      </w:tblGrid>
      <w:tr w:rsidR="00B91E50" w14:paraId="422420FA" w14:textId="77777777">
        <w:tc>
          <w:tcPr>
            <w:tcW w:w="4644" w:type="dxa"/>
          </w:tcPr>
          <w:p w14:paraId="713ACB77" w14:textId="77777777" w:rsidR="00B91E50" w:rsidRDefault="00E805BB">
            <w:pPr>
              <w:tabs>
                <w:tab w:val="left" w:pos="-720"/>
                <w:tab w:val="left" w:pos="1440"/>
              </w:tabs>
              <w:spacing w:after="120" w:line="240" w:lineRule="atLeast"/>
              <w:jc w:val="both"/>
              <w:rPr>
                <w:rFonts w:ascii="Times New Roman" w:hAnsi="Times New Roman"/>
                <w:b w:val="0"/>
                <w:bCs/>
                <w:szCs w:val="24"/>
              </w:rPr>
            </w:pPr>
            <w:r>
              <w:rPr>
                <w:rFonts w:ascii="Times New Roman" w:hAnsi="Times New Roman"/>
                <w:b w:val="0"/>
                <w:bCs/>
                <w:szCs w:val="24"/>
              </w:rPr>
              <w:t>WASHOE COUNTY:</w:t>
            </w:r>
          </w:p>
          <w:p w14:paraId="779C94E1" w14:textId="001704E5" w:rsidR="00B91E50" w:rsidRDefault="00E805BB">
            <w:pPr>
              <w:tabs>
                <w:tab w:val="left" w:pos="-720"/>
                <w:tab w:val="left" w:pos="1440"/>
              </w:tabs>
              <w:spacing w:line="240" w:lineRule="atLeast"/>
              <w:jc w:val="both"/>
              <w:rPr>
                <w:rFonts w:ascii="Times New Roman" w:hAnsi="Times New Roman"/>
                <w:b w:val="0"/>
                <w:bCs/>
                <w:szCs w:val="24"/>
              </w:rPr>
            </w:pPr>
            <w:r>
              <w:rPr>
                <w:rFonts w:ascii="Times New Roman" w:hAnsi="Times New Roman"/>
                <w:b w:val="0"/>
                <w:bCs/>
                <w:szCs w:val="24"/>
              </w:rPr>
              <w:t>Dated this ___ day of _____________, 20</w:t>
            </w:r>
            <w:ins w:id="231" w:author="Gustafson, Jennifer" w:date="2025-11-24T11:08:00Z" w16du:dateUtc="2025-11-24T19:08:00Z">
              <w:r w:rsidR="006E4559">
                <w:rPr>
                  <w:rFonts w:ascii="Times New Roman" w:hAnsi="Times New Roman"/>
                  <w:b w:val="0"/>
                  <w:bCs/>
                  <w:szCs w:val="24"/>
                </w:rPr>
                <w:t>25</w:t>
              </w:r>
            </w:ins>
            <w:del w:id="232" w:author="Gustafson, Jennifer" w:date="2025-11-24T11:08:00Z" w16du:dateUtc="2025-11-24T19:08:00Z">
              <w:r w:rsidDel="006E4559">
                <w:rPr>
                  <w:rFonts w:ascii="Times New Roman" w:hAnsi="Times New Roman"/>
                  <w:b w:val="0"/>
                  <w:bCs/>
                  <w:szCs w:val="24"/>
                </w:rPr>
                <w:delText>19</w:delText>
              </w:r>
            </w:del>
          </w:p>
          <w:p w14:paraId="4D0882D5" w14:textId="77777777" w:rsidR="00B91E50" w:rsidRDefault="00B91E50">
            <w:pPr>
              <w:tabs>
                <w:tab w:val="left" w:pos="-720"/>
              </w:tabs>
              <w:spacing w:line="240" w:lineRule="atLeast"/>
              <w:jc w:val="both"/>
              <w:rPr>
                <w:rFonts w:ascii="Times New Roman" w:hAnsi="Times New Roman"/>
                <w:b w:val="0"/>
                <w:bCs/>
                <w:sz w:val="20"/>
              </w:rPr>
            </w:pPr>
          </w:p>
          <w:p w14:paraId="5A901266" w14:textId="77777777" w:rsidR="00B91E50" w:rsidRDefault="00B91E50">
            <w:pPr>
              <w:tabs>
                <w:tab w:val="left" w:pos="-720"/>
              </w:tabs>
              <w:spacing w:line="240" w:lineRule="atLeast"/>
              <w:jc w:val="both"/>
              <w:rPr>
                <w:rFonts w:ascii="Times New Roman" w:hAnsi="Times New Roman"/>
                <w:b w:val="0"/>
                <w:bCs/>
                <w:sz w:val="20"/>
              </w:rPr>
            </w:pPr>
          </w:p>
          <w:p w14:paraId="641EB7E8" w14:textId="77777777" w:rsidR="00B91E50" w:rsidRDefault="00B91E50">
            <w:pPr>
              <w:tabs>
                <w:tab w:val="left" w:pos="-720"/>
              </w:tabs>
              <w:spacing w:line="240" w:lineRule="atLeast"/>
              <w:jc w:val="both"/>
              <w:rPr>
                <w:rFonts w:ascii="Times New Roman" w:hAnsi="Times New Roman"/>
                <w:b w:val="0"/>
                <w:bCs/>
                <w:sz w:val="20"/>
              </w:rPr>
            </w:pPr>
          </w:p>
          <w:p w14:paraId="09822BDB" w14:textId="77777777" w:rsidR="00B91E50" w:rsidRDefault="00B91E50">
            <w:pPr>
              <w:tabs>
                <w:tab w:val="left" w:pos="-720"/>
              </w:tabs>
              <w:spacing w:line="240" w:lineRule="atLeast"/>
              <w:jc w:val="both"/>
              <w:rPr>
                <w:rFonts w:ascii="Times New Roman" w:hAnsi="Times New Roman"/>
                <w:b w:val="0"/>
                <w:bCs/>
                <w:sz w:val="20"/>
              </w:rPr>
            </w:pPr>
          </w:p>
          <w:p w14:paraId="61D92B9A" w14:textId="77777777" w:rsidR="00B91E50" w:rsidRDefault="00E805BB">
            <w:pPr>
              <w:tabs>
                <w:tab w:val="left" w:pos="-720"/>
                <w:tab w:val="left" w:pos="1440"/>
              </w:tabs>
              <w:spacing w:line="240" w:lineRule="atLeast"/>
              <w:jc w:val="both"/>
              <w:rPr>
                <w:rFonts w:ascii="Times New Roman" w:hAnsi="Times New Roman"/>
                <w:b w:val="0"/>
                <w:bCs/>
                <w:szCs w:val="24"/>
              </w:rPr>
            </w:pPr>
            <w:proofErr w:type="gramStart"/>
            <w:r>
              <w:rPr>
                <w:rFonts w:ascii="Times New Roman" w:hAnsi="Times New Roman"/>
                <w:b w:val="0"/>
                <w:bCs/>
                <w:szCs w:val="24"/>
              </w:rPr>
              <w:t>By  _</w:t>
            </w:r>
            <w:proofErr w:type="gramEnd"/>
            <w:r>
              <w:rPr>
                <w:rFonts w:ascii="Times New Roman" w:hAnsi="Times New Roman"/>
                <w:b w:val="0"/>
                <w:bCs/>
                <w:szCs w:val="24"/>
              </w:rPr>
              <w:t>___________________________</w:t>
            </w:r>
          </w:p>
          <w:p w14:paraId="636A91E1" w14:textId="77777777" w:rsidR="00B91E50" w:rsidRDefault="00E805BB">
            <w:pPr>
              <w:tabs>
                <w:tab w:val="left" w:pos="-720"/>
                <w:tab w:val="left" w:pos="1440"/>
              </w:tabs>
              <w:spacing w:line="240" w:lineRule="atLeast"/>
              <w:ind w:firstLine="360"/>
              <w:jc w:val="both"/>
              <w:rPr>
                <w:rFonts w:ascii="Times New Roman" w:hAnsi="Times New Roman"/>
                <w:b w:val="0"/>
                <w:szCs w:val="24"/>
              </w:rPr>
            </w:pPr>
            <w:r>
              <w:rPr>
                <w:rFonts w:ascii="Times New Roman" w:hAnsi="Times New Roman"/>
                <w:b w:val="0"/>
                <w:szCs w:val="24"/>
              </w:rPr>
              <w:t xml:space="preserve">  Mark Stewart</w:t>
            </w:r>
          </w:p>
          <w:p w14:paraId="0A6B43E7" w14:textId="77777777" w:rsidR="00B91E50" w:rsidRDefault="00E805BB">
            <w:pPr>
              <w:tabs>
                <w:tab w:val="left" w:pos="-720"/>
                <w:tab w:val="left" w:pos="1440"/>
              </w:tabs>
              <w:spacing w:line="240" w:lineRule="atLeast"/>
              <w:ind w:firstLine="360"/>
              <w:jc w:val="both"/>
              <w:rPr>
                <w:rFonts w:ascii="Times New Roman" w:hAnsi="Times New Roman"/>
                <w:b w:val="0"/>
                <w:szCs w:val="24"/>
              </w:rPr>
            </w:pPr>
            <w:r>
              <w:rPr>
                <w:rFonts w:ascii="Times New Roman" w:hAnsi="Times New Roman"/>
                <w:b w:val="0"/>
                <w:szCs w:val="24"/>
              </w:rPr>
              <w:t xml:space="preserve">  Purchasing &amp; Contracts Manager</w:t>
            </w:r>
          </w:p>
          <w:p w14:paraId="50189C41" w14:textId="77777777" w:rsidR="00B91E50" w:rsidRDefault="00B91E50">
            <w:pPr>
              <w:tabs>
                <w:tab w:val="left" w:pos="-720"/>
                <w:tab w:val="left" w:pos="1440"/>
              </w:tabs>
              <w:spacing w:line="240" w:lineRule="atLeast"/>
              <w:ind w:firstLine="360"/>
              <w:jc w:val="both"/>
              <w:rPr>
                <w:rFonts w:ascii="Times New Roman" w:hAnsi="Times New Roman"/>
                <w:b w:val="0"/>
                <w:szCs w:val="24"/>
              </w:rPr>
            </w:pPr>
          </w:p>
        </w:tc>
        <w:tc>
          <w:tcPr>
            <w:tcW w:w="5490" w:type="dxa"/>
          </w:tcPr>
          <w:p w14:paraId="5B2F5150" w14:textId="51ADFCBD" w:rsidR="00B91E50" w:rsidRDefault="00F21DFF">
            <w:pPr>
              <w:pStyle w:val="Heading4"/>
              <w:spacing w:after="120"/>
              <w:jc w:val="both"/>
              <w:rPr>
                <w:b w:val="0"/>
                <w:szCs w:val="24"/>
              </w:rPr>
            </w:pPr>
            <w:r>
              <w:rPr>
                <w:b w:val="0"/>
                <w:szCs w:val="24"/>
              </w:rPr>
              <w:lastRenderedPageBreak/>
              <w:t>CONTRACTOR</w:t>
            </w:r>
            <w:r w:rsidR="00E805BB">
              <w:rPr>
                <w:b w:val="0"/>
                <w:szCs w:val="24"/>
              </w:rPr>
              <w:t>:</w:t>
            </w:r>
          </w:p>
          <w:p w14:paraId="414F52E3" w14:textId="3600162F" w:rsidR="00B91E50" w:rsidRDefault="00E805BB">
            <w:pPr>
              <w:tabs>
                <w:tab w:val="left" w:pos="-720"/>
              </w:tabs>
              <w:spacing w:line="240" w:lineRule="atLeast"/>
              <w:jc w:val="both"/>
              <w:rPr>
                <w:rFonts w:ascii="Times New Roman" w:hAnsi="Times New Roman"/>
                <w:b w:val="0"/>
                <w:szCs w:val="24"/>
              </w:rPr>
            </w:pPr>
            <w:r>
              <w:rPr>
                <w:rFonts w:ascii="Times New Roman" w:hAnsi="Times New Roman"/>
                <w:b w:val="0"/>
                <w:szCs w:val="24"/>
              </w:rPr>
              <w:t>Dated this ___ day of _____________, 20</w:t>
            </w:r>
            <w:ins w:id="233" w:author="Gustafson, Jennifer" w:date="2025-11-24T11:08:00Z" w16du:dateUtc="2025-11-24T19:08:00Z">
              <w:r w:rsidR="006E4559">
                <w:rPr>
                  <w:rFonts w:ascii="Times New Roman" w:hAnsi="Times New Roman"/>
                  <w:b w:val="0"/>
                  <w:szCs w:val="24"/>
                </w:rPr>
                <w:t>25</w:t>
              </w:r>
            </w:ins>
            <w:del w:id="234" w:author="Gustafson, Jennifer" w:date="2025-11-24T11:08:00Z" w16du:dateUtc="2025-11-24T19:08:00Z">
              <w:r w:rsidDel="006E4559">
                <w:rPr>
                  <w:rFonts w:ascii="Times New Roman" w:hAnsi="Times New Roman"/>
                  <w:b w:val="0"/>
                  <w:szCs w:val="24"/>
                </w:rPr>
                <w:delText>19</w:delText>
              </w:r>
            </w:del>
          </w:p>
          <w:p w14:paraId="1B2BACBA" w14:textId="77777777" w:rsidR="00B91E50" w:rsidRDefault="00B91E50">
            <w:pPr>
              <w:tabs>
                <w:tab w:val="left" w:pos="-720"/>
              </w:tabs>
              <w:spacing w:line="240" w:lineRule="atLeast"/>
              <w:jc w:val="both"/>
              <w:rPr>
                <w:rFonts w:ascii="Times New Roman" w:hAnsi="Times New Roman"/>
                <w:b w:val="0"/>
                <w:szCs w:val="24"/>
              </w:rPr>
            </w:pPr>
          </w:p>
          <w:p w14:paraId="758E2260" w14:textId="77777777" w:rsidR="00B91E50" w:rsidRDefault="00B91E50">
            <w:pPr>
              <w:tabs>
                <w:tab w:val="left" w:pos="-720"/>
              </w:tabs>
              <w:spacing w:line="240" w:lineRule="atLeast"/>
              <w:jc w:val="both"/>
              <w:rPr>
                <w:rFonts w:ascii="Times New Roman" w:hAnsi="Times New Roman"/>
                <w:b w:val="0"/>
                <w:sz w:val="36"/>
                <w:szCs w:val="36"/>
              </w:rPr>
            </w:pPr>
          </w:p>
          <w:p w14:paraId="68C9AFAA" w14:textId="77777777" w:rsidR="00B91E50" w:rsidRDefault="00B91E50">
            <w:pPr>
              <w:tabs>
                <w:tab w:val="left" w:pos="-720"/>
              </w:tabs>
              <w:spacing w:line="240" w:lineRule="atLeast"/>
              <w:jc w:val="both"/>
              <w:rPr>
                <w:rFonts w:ascii="Times New Roman" w:hAnsi="Times New Roman"/>
                <w:b w:val="0"/>
                <w:szCs w:val="24"/>
              </w:rPr>
            </w:pPr>
          </w:p>
          <w:p w14:paraId="1C64F117" w14:textId="77777777" w:rsidR="00B91E50" w:rsidRDefault="00E805BB">
            <w:pPr>
              <w:tabs>
                <w:tab w:val="left" w:pos="-720"/>
              </w:tabs>
              <w:spacing w:line="240" w:lineRule="atLeast"/>
              <w:jc w:val="both"/>
              <w:rPr>
                <w:rFonts w:ascii="Times New Roman" w:hAnsi="Times New Roman"/>
                <w:b w:val="0"/>
                <w:szCs w:val="24"/>
              </w:rPr>
            </w:pPr>
            <w:r>
              <w:rPr>
                <w:rFonts w:ascii="Times New Roman" w:hAnsi="Times New Roman"/>
                <w:b w:val="0"/>
                <w:szCs w:val="24"/>
              </w:rPr>
              <w:t>By ___________________________</w:t>
            </w:r>
          </w:p>
          <w:p w14:paraId="07C62EC7" w14:textId="77777777" w:rsidR="00900340" w:rsidRDefault="00900340" w:rsidP="00900340">
            <w:pPr>
              <w:tabs>
                <w:tab w:val="left" w:pos="-720"/>
              </w:tabs>
              <w:suppressAutoHyphens/>
              <w:ind w:firstLine="306"/>
              <w:jc w:val="both"/>
              <w:rPr>
                <w:ins w:id="235" w:author="Cummings, Tami" w:date="2025-11-25T09:28:00Z" w16du:dateUtc="2025-11-25T17:28:00Z"/>
                <w:rFonts w:ascii="Times New Roman" w:hAnsi="Times New Roman"/>
                <w:b w:val="0"/>
                <w:spacing w:val="-3"/>
                <w:szCs w:val="24"/>
                <w:highlight w:val="yellow"/>
              </w:rPr>
            </w:pPr>
            <w:ins w:id="236" w:author="Cummings, Tami" w:date="2025-11-25T09:28:00Z" w16du:dateUtc="2025-11-25T17:28:00Z">
              <w:r>
                <w:rPr>
                  <w:rFonts w:ascii="Times New Roman" w:hAnsi="Times New Roman"/>
                  <w:b w:val="0"/>
                  <w:spacing w:val="-3"/>
                  <w:szCs w:val="24"/>
                  <w:highlight w:val="yellow"/>
                </w:rPr>
                <w:t>Mac Clemmens, Chief Executive Officer</w:t>
              </w:r>
            </w:ins>
          </w:p>
          <w:p w14:paraId="58FD32A0" w14:textId="77777777" w:rsidR="00900340" w:rsidRDefault="00900340" w:rsidP="00900340">
            <w:pPr>
              <w:tabs>
                <w:tab w:val="left" w:pos="-720"/>
              </w:tabs>
              <w:suppressAutoHyphens/>
              <w:ind w:firstLine="306"/>
              <w:jc w:val="both"/>
              <w:rPr>
                <w:ins w:id="237" w:author="Cummings, Tami" w:date="2025-11-25T09:28:00Z" w16du:dateUtc="2025-11-25T17:28:00Z"/>
                <w:rFonts w:ascii="Times New Roman" w:hAnsi="Times New Roman"/>
                <w:b w:val="0"/>
                <w:spacing w:val="-3"/>
                <w:szCs w:val="24"/>
                <w:highlight w:val="yellow"/>
              </w:rPr>
            </w:pPr>
            <w:ins w:id="238" w:author="Cummings, Tami" w:date="2025-11-25T09:28:00Z" w16du:dateUtc="2025-11-25T17:28:00Z">
              <w:r>
                <w:rPr>
                  <w:rFonts w:ascii="Times New Roman" w:hAnsi="Times New Roman"/>
                  <w:b w:val="0"/>
                  <w:spacing w:val="-3"/>
                  <w:szCs w:val="24"/>
                  <w:highlight w:val="yellow"/>
                </w:rPr>
                <w:t>STREAMLINE SOFTWARE, INC.</w:t>
              </w:r>
            </w:ins>
          </w:p>
          <w:p w14:paraId="6781BB25" w14:textId="659E5F98" w:rsidR="00B91E50" w:rsidDel="00900340" w:rsidRDefault="00E805BB">
            <w:pPr>
              <w:tabs>
                <w:tab w:val="left" w:pos="-720"/>
              </w:tabs>
              <w:suppressAutoHyphens/>
              <w:ind w:left="432"/>
              <w:jc w:val="both"/>
              <w:rPr>
                <w:del w:id="239" w:author="Cummings, Tami" w:date="2025-11-25T09:28:00Z" w16du:dateUtc="2025-11-25T17:28:00Z"/>
                <w:rFonts w:ascii="Times New Roman" w:hAnsi="Times New Roman"/>
                <w:spacing w:val="-3"/>
                <w:szCs w:val="24"/>
              </w:rPr>
            </w:pPr>
            <w:del w:id="240" w:author="Cummings, Tami" w:date="2025-11-25T09:28:00Z" w16du:dateUtc="2025-11-25T17:28:00Z">
              <w:r w:rsidDel="00900340">
                <w:rPr>
                  <w:rFonts w:ascii="Times New Roman" w:hAnsi="Times New Roman"/>
                  <w:b w:val="0"/>
                  <w:spacing w:val="-3"/>
                  <w:szCs w:val="24"/>
                  <w:highlight w:val="yellow"/>
                </w:rPr>
                <w:delText>NAME/TITLE</w:delText>
              </w:r>
            </w:del>
          </w:p>
          <w:p w14:paraId="76F578B1" w14:textId="0B04F6C6" w:rsidR="00B91E50" w:rsidRDefault="00E805BB">
            <w:pPr>
              <w:tabs>
                <w:tab w:val="left" w:pos="-720"/>
                <w:tab w:val="left" w:pos="576"/>
              </w:tabs>
              <w:spacing w:line="240" w:lineRule="atLeast"/>
              <w:ind w:left="396"/>
              <w:rPr>
                <w:rFonts w:ascii="Times New Roman" w:hAnsi="Times New Roman"/>
                <w:b w:val="0"/>
                <w:szCs w:val="24"/>
              </w:rPr>
            </w:pPr>
            <w:del w:id="241" w:author="Cummings, Tami" w:date="2025-11-25T09:28:00Z" w16du:dateUtc="2025-11-25T17:28:00Z">
              <w:r w:rsidDel="00900340">
                <w:rPr>
                  <w:rFonts w:ascii="Times New Roman" w:hAnsi="Times New Roman"/>
                  <w:b w:val="0"/>
                  <w:spacing w:val="-3"/>
                  <w:szCs w:val="24"/>
                </w:rPr>
                <w:lastRenderedPageBreak/>
                <w:delText xml:space="preserve"> VENDOR</w:delText>
              </w:r>
            </w:del>
            <w:ins w:id="242" w:author="Cummings, Tami" w:date="2025-11-25T09:28:00Z" w16du:dateUtc="2025-11-25T17:28:00Z">
              <w:r w:rsidR="00900340">
                <w:rPr>
                  <w:rFonts w:ascii="Times New Roman" w:hAnsi="Times New Roman"/>
                  <w:b w:val="0"/>
                  <w:spacing w:val="-3"/>
                  <w:szCs w:val="24"/>
                </w:rPr>
                <w:t xml:space="preserve"> </w:t>
              </w:r>
            </w:ins>
          </w:p>
        </w:tc>
      </w:tr>
      <w:tr w:rsidR="00B91E50" w14:paraId="75DFF2F5" w14:textId="77777777">
        <w:tc>
          <w:tcPr>
            <w:tcW w:w="4644" w:type="dxa"/>
          </w:tcPr>
          <w:p w14:paraId="7F11E844" w14:textId="77777777" w:rsidR="00B91E50" w:rsidRDefault="00B91E50">
            <w:pPr>
              <w:tabs>
                <w:tab w:val="left" w:pos="-720"/>
                <w:tab w:val="left" w:pos="1440"/>
              </w:tabs>
              <w:spacing w:after="120" w:line="240" w:lineRule="atLeast"/>
              <w:jc w:val="both"/>
              <w:rPr>
                <w:rFonts w:ascii="Times New Roman" w:hAnsi="Times New Roman"/>
                <w:b w:val="0"/>
                <w:bCs/>
                <w:szCs w:val="24"/>
              </w:rPr>
            </w:pPr>
          </w:p>
        </w:tc>
        <w:tc>
          <w:tcPr>
            <w:tcW w:w="5490" w:type="dxa"/>
          </w:tcPr>
          <w:p w14:paraId="6D08638C" w14:textId="77777777" w:rsidR="00B91E50" w:rsidRDefault="00B91E50">
            <w:pPr>
              <w:pStyle w:val="Heading4"/>
              <w:spacing w:after="120"/>
              <w:jc w:val="both"/>
              <w:rPr>
                <w:b w:val="0"/>
                <w:szCs w:val="24"/>
              </w:rPr>
            </w:pPr>
          </w:p>
        </w:tc>
      </w:tr>
    </w:tbl>
    <w:p w14:paraId="2B78A002" w14:textId="77777777" w:rsidR="00B91E50" w:rsidRDefault="00B91E50">
      <w:pPr>
        <w:tabs>
          <w:tab w:val="left" w:pos="-720"/>
          <w:tab w:val="left" w:pos="2598"/>
        </w:tabs>
        <w:suppressAutoHyphens/>
        <w:jc w:val="both"/>
        <w:rPr>
          <w:rFonts w:ascii="Times New Roman" w:hAnsi="Times New Roman"/>
          <w:szCs w:val="24"/>
        </w:rPr>
      </w:pPr>
    </w:p>
    <w:sectPr w:rsidR="00B91E50">
      <w:footerReference w:type="default" r:id="rId11"/>
      <w:endnotePr>
        <w:numFmt w:val="decimal"/>
      </w:endnotePr>
      <w:type w:val="continuous"/>
      <w:pgSz w:w="12240" w:h="15840" w:code="1"/>
      <w:pgMar w:top="1170" w:right="1440" w:bottom="1008" w:left="1440" w:header="720" w:footer="658"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4DF7" w14:textId="77777777" w:rsidR="00A64299" w:rsidRDefault="00A64299">
      <w:pPr>
        <w:spacing w:line="20" w:lineRule="exact"/>
        <w:rPr>
          <w:b w:val="0"/>
        </w:rPr>
      </w:pPr>
    </w:p>
  </w:endnote>
  <w:endnote w:type="continuationSeparator" w:id="0">
    <w:p w14:paraId="2A1EB970" w14:textId="77777777" w:rsidR="00A64299" w:rsidRDefault="00A64299">
      <w:r>
        <w:rPr>
          <w:b w:val="0"/>
        </w:rPr>
        <w:t xml:space="preserve"> </w:t>
      </w:r>
    </w:p>
  </w:endnote>
  <w:endnote w:type="continuationNotice" w:id="1">
    <w:p w14:paraId="1E01FD21" w14:textId="77777777" w:rsidR="00A64299" w:rsidRDefault="00A64299">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EF75" w14:textId="34DDF7EA" w:rsidR="00B91E50" w:rsidRDefault="00E805BB">
    <w:pPr>
      <w:autoSpaceDE w:val="0"/>
      <w:autoSpaceDN w:val="0"/>
      <w:adjustRightInd w:val="0"/>
      <w:rPr>
        <w:rStyle w:val="PageNumber"/>
        <w:rFonts w:ascii="Times New Roman" w:hAnsi="Times New Roman"/>
        <w:b w:val="0"/>
        <w:bCs/>
        <w:i/>
        <w:sz w:val="18"/>
        <w:szCs w:val="18"/>
      </w:rPr>
    </w:pPr>
    <w:r>
      <w:rPr>
        <w:rFonts w:ascii="Times New Roman" w:hAnsi="Times New Roman"/>
        <w:b w:val="0"/>
        <w:i/>
        <w:sz w:val="18"/>
        <w:szCs w:val="18"/>
      </w:rPr>
      <w:t>Service Agreement –</w:t>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r>
    <w:r>
      <w:rPr>
        <w:rFonts w:ascii="Times New Roman" w:hAnsi="Times New Roman"/>
        <w:b w:val="0"/>
        <w:i/>
        <w:sz w:val="18"/>
        <w:szCs w:val="18"/>
      </w:rPr>
      <w:tab/>
      <w:t>Page</w:t>
    </w:r>
    <w:r>
      <w:rPr>
        <w:rFonts w:ascii="Times New Roman" w:hAnsi="Times New Roman"/>
        <w:b w:val="0"/>
        <w:bCs/>
        <w:i/>
        <w:sz w:val="18"/>
        <w:szCs w:val="18"/>
      </w:rPr>
      <w:t xml:space="preserve"> </w:t>
    </w:r>
    <w:r>
      <w:rPr>
        <w:rStyle w:val="PageNumber"/>
        <w:rFonts w:ascii="Times New Roman" w:hAnsi="Times New Roman"/>
        <w:b w:val="0"/>
        <w:bCs/>
        <w:i/>
        <w:sz w:val="18"/>
        <w:szCs w:val="18"/>
      </w:rPr>
      <w:fldChar w:fldCharType="begin"/>
    </w:r>
    <w:r>
      <w:rPr>
        <w:rStyle w:val="PageNumber"/>
        <w:rFonts w:ascii="Times New Roman" w:hAnsi="Times New Roman"/>
        <w:b w:val="0"/>
        <w:bCs/>
        <w:i/>
        <w:sz w:val="18"/>
        <w:szCs w:val="18"/>
      </w:rPr>
      <w:instrText xml:space="preserve"> PAGE </w:instrText>
    </w:r>
    <w:r>
      <w:rPr>
        <w:rStyle w:val="PageNumber"/>
        <w:rFonts w:ascii="Times New Roman" w:hAnsi="Times New Roman"/>
        <w:b w:val="0"/>
        <w:bCs/>
        <w:i/>
        <w:sz w:val="18"/>
        <w:szCs w:val="18"/>
      </w:rPr>
      <w:fldChar w:fldCharType="separate"/>
    </w:r>
    <w:r>
      <w:rPr>
        <w:rStyle w:val="PageNumber"/>
        <w:rFonts w:ascii="Times New Roman" w:hAnsi="Times New Roman"/>
        <w:b w:val="0"/>
        <w:bCs/>
        <w:i/>
        <w:noProof/>
        <w:sz w:val="18"/>
        <w:szCs w:val="18"/>
      </w:rPr>
      <w:t>6</w:t>
    </w:r>
    <w:r>
      <w:rPr>
        <w:rStyle w:val="PageNumber"/>
        <w:rFonts w:ascii="Times New Roman" w:hAnsi="Times New Roman"/>
        <w:b w:val="0"/>
        <w:bCs/>
        <w:i/>
        <w:sz w:val="18"/>
        <w:szCs w:val="18"/>
      </w:rPr>
      <w:fldChar w:fldCharType="end"/>
    </w:r>
    <w:r>
      <w:rPr>
        <w:rStyle w:val="PageNumber"/>
        <w:rFonts w:ascii="Times New Roman" w:hAnsi="Times New Roman"/>
        <w:b w:val="0"/>
        <w:bCs/>
        <w:i/>
        <w:sz w:val="18"/>
        <w:szCs w:val="18"/>
      </w:rPr>
      <w:t xml:space="preserve"> of </w:t>
    </w:r>
    <w:r w:rsidR="008B04A8">
      <w:rPr>
        <w:rStyle w:val="PageNumber"/>
        <w:rFonts w:ascii="Times New Roman" w:hAnsi="Times New Roman"/>
        <w:b w:val="0"/>
        <w:bCs/>
        <w:i/>
        <w:sz w:val="18"/>
        <w:szCs w:val="18"/>
      </w:rPr>
      <w:t>10</w:t>
    </w:r>
  </w:p>
  <w:p w14:paraId="4B1027DB" w14:textId="0D4BC5E2" w:rsidR="00B91E50" w:rsidRDefault="00E805BB">
    <w:pPr>
      <w:pStyle w:val="Footer"/>
      <w:tabs>
        <w:tab w:val="left" w:pos="8280"/>
      </w:tabs>
      <w:rPr>
        <w:rFonts w:ascii="Times New Roman" w:hAnsi="Times New Roman"/>
        <w:b w:val="0"/>
        <w:bCs/>
        <w:i/>
        <w:sz w:val="18"/>
        <w:szCs w:val="18"/>
      </w:rPr>
    </w:pPr>
    <w:r>
      <w:rPr>
        <w:rStyle w:val="PageNumber"/>
        <w:rFonts w:ascii="Times New Roman" w:hAnsi="Times New Roman"/>
        <w:b w:val="0"/>
        <w:bCs/>
        <w:i/>
        <w:sz w:val="18"/>
        <w:szCs w:val="18"/>
      </w:rPr>
      <w:t>Rev. 0</w:t>
    </w:r>
    <w:r w:rsidR="00970079">
      <w:rPr>
        <w:rStyle w:val="PageNumber"/>
        <w:rFonts w:ascii="Times New Roman" w:hAnsi="Times New Roman"/>
        <w:b w:val="0"/>
        <w:bCs/>
        <w:i/>
        <w:sz w:val="18"/>
        <w:szCs w:val="18"/>
      </w:rPr>
      <w:t>9</w:t>
    </w:r>
    <w:r>
      <w:rPr>
        <w:rStyle w:val="PageNumber"/>
        <w:rFonts w:ascii="Times New Roman" w:hAnsi="Times New Roman"/>
        <w:b w:val="0"/>
        <w:bCs/>
        <w:i/>
        <w:sz w:val="18"/>
        <w:szCs w:val="18"/>
      </w:rPr>
      <w:t>/</w:t>
    </w:r>
    <w:r w:rsidR="00970079">
      <w:rPr>
        <w:rStyle w:val="PageNumber"/>
        <w:rFonts w:ascii="Times New Roman" w:hAnsi="Times New Roman"/>
        <w:b w:val="0"/>
        <w:bCs/>
        <w:i/>
        <w:sz w:val="18"/>
        <w:szCs w:val="18"/>
      </w:rPr>
      <w:t>10</w:t>
    </w:r>
    <w:r>
      <w:rPr>
        <w:rStyle w:val="PageNumber"/>
        <w:rFonts w:ascii="Times New Roman" w:hAnsi="Times New Roman"/>
        <w:b w:val="0"/>
        <w:bCs/>
        <w:i/>
        <w:sz w:val="18"/>
        <w:szCs w:val="18"/>
      </w:rPr>
      <w:t>/20</w:t>
    </w:r>
    <w:r w:rsidR="00EC44F0">
      <w:rPr>
        <w:rStyle w:val="PageNumber"/>
        <w:rFonts w:ascii="Times New Roman" w:hAnsi="Times New Roman"/>
        <w:b w:val="0"/>
        <w:bCs/>
        <w:i/>
        <w:sz w:val="18"/>
        <w:szCs w:val="18"/>
      </w:rPr>
      <w:t>2</w:t>
    </w:r>
    <w:r w:rsidR="00970079">
      <w:rPr>
        <w:rStyle w:val="PageNumber"/>
        <w:rFonts w:ascii="Times New Roman" w:hAnsi="Times New Roman"/>
        <w:b w:val="0"/>
        <w:bCs/>
        <w: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D568" w14:textId="77777777" w:rsidR="00A64299" w:rsidRDefault="00A64299">
      <w:r>
        <w:rPr>
          <w:b w:val="0"/>
        </w:rPr>
        <w:separator/>
      </w:r>
    </w:p>
  </w:footnote>
  <w:footnote w:type="continuationSeparator" w:id="0">
    <w:p w14:paraId="17928537" w14:textId="77777777" w:rsidR="00A64299" w:rsidRDefault="00A6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126B64"/>
    <w:lvl w:ilvl="0">
      <w:numFmt w:val="bullet"/>
      <w:lvlText w:val="*"/>
      <w:lvlJc w:val="left"/>
    </w:lvl>
  </w:abstractNum>
  <w:abstractNum w:abstractNumId="1" w15:restartNumberingAfterBreak="0">
    <w:nsid w:val="08A13604"/>
    <w:multiLevelType w:val="multilevel"/>
    <w:tmpl w:val="64546C0A"/>
    <w:lvl w:ilvl="0">
      <w:start w:val="1"/>
      <w:numFmt w:val="bullet"/>
      <w:pStyle w:val="Bullet1"/>
      <w:lvlText w:val=""/>
      <w:lvlJc w:val="left"/>
      <w:pPr>
        <w:tabs>
          <w:tab w:val="num" w:pos="562"/>
        </w:tabs>
        <w:ind w:left="562" w:hanging="562"/>
      </w:pPr>
      <w:rPr>
        <w:rFonts w:ascii="Symbol" w:hAnsi="Symbol" w:hint="default"/>
      </w:rPr>
    </w:lvl>
    <w:lvl w:ilvl="1">
      <w:start w:val="1"/>
      <w:numFmt w:val="bullet"/>
      <w:pStyle w:val="Bullet2"/>
      <w:lvlText w:val=""/>
      <w:lvlJc w:val="left"/>
      <w:pPr>
        <w:tabs>
          <w:tab w:val="num" w:pos="562"/>
        </w:tabs>
        <w:ind w:left="1685" w:hanging="112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2623584"/>
    <w:multiLevelType w:val="hybridMultilevel"/>
    <w:tmpl w:val="B6F0BCA2"/>
    <w:lvl w:ilvl="0" w:tplc="DA544F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0B5683"/>
    <w:multiLevelType w:val="hybridMultilevel"/>
    <w:tmpl w:val="3BD836F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5E21494"/>
    <w:multiLevelType w:val="hybridMultilevel"/>
    <w:tmpl w:val="61461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D87B22"/>
    <w:multiLevelType w:val="multilevel"/>
    <w:tmpl w:val="4FA6F0DC"/>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0E33B70"/>
    <w:multiLevelType w:val="hybridMultilevel"/>
    <w:tmpl w:val="1174E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A23105"/>
    <w:multiLevelType w:val="hybridMultilevel"/>
    <w:tmpl w:val="72F0B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2D5591"/>
    <w:multiLevelType w:val="hybridMultilevel"/>
    <w:tmpl w:val="AF9A2A32"/>
    <w:lvl w:ilvl="0" w:tplc="E3B8B79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335"/>
        </w:tabs>
        <w:ind w:left="1335" w:hanging="360"/>
      </w:pPr>
      <w:rPr>
        <w:rFonts w:ascii="Courier New" w:hAnsi="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7B4F5618"/>
    <w:multiLevelType w:val="hybridMultilevel"/>
    <w:tmpl w:val="5E22B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7417368">
    <w:abstractNumId w:val="1"/>
  </w:num>
  <w:num w:numId="2" w16cid:durableId="1423261824">
    <w:abstractNumId w:val="8"/>
  </w:num>
  <w:num w:numId="3" w16cid:durableId="1435130830">
    <w:abstractNumId w:val="9"/>
  </w:num>
  <w:num w:numId="4" w16cid:durableId="1740597015">
    <w:abstractNumId w:val="3"/>
  </w:num>
  <w:num w:numId="5" w16cid:durableId="633758898">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72900537">
    <w:abstractNumId w:val="6"/>
  </w:num>
  <w:num w:numId="7" w16cid:durableId="1391464530">
    <w:abstractNumId w:val="5"/>
  </w:num>
  <w:num w:numId="8" w16cid:durableId="312220885">
    <w:abstractNumId w:val="7"/>
  </w:num>
  <w:num w:numId="9" w16cid:durableId="40987331">
    <w:abstractNumId w:val="4"/>
  </w:num>
  <w:num w:numId="10" w16cid:durableId="19175885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fson, Jennifer">
    <w15:presenceInfo w15:providerId="AD" w15:userId="S::jgustafson@da.washoecounty.gov::6c06aacd-8529-46a8-965f-530f675da82f"/>
  </w15:person>
  <w15:person w15:author="Cummings, Tami">
    <w15:presenceInfo w15:providerId="AD" w15:userId="S::TCummings@washoecounty.gov::27de5e4d-2fcb-4107-93d8-7d6505008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50"/>
    <w:rsid w:val="00013D12"/>
    <w:rsid w:val="00076692"/>
    <w:rsid w:val="0008424D"/>
    <w:rsid w:val="000A7C90"/>
    <w:rsid w:val="000F6471"/>
    <w:rsid w:val="0010458B"/>
    <w:rsid w:val="00142B7B"/>
    <w:rsid w:val="00154CF3"/>
    <w:rsid w:val="002D0E52"/>
    <w:rsid w:val="002F1DA2"/>
    <w:rsid w:val="002F4CD3"/>
    <w:rsid w:val="00312901"/>
    <w:rsid w:val="00313641"/>
    <w:rsid w:val="00316C2C"/>
    <w:rsid w:val="00323F8B"/>
    <w:rsid w:val="00326E46"/>
    <w:rsid w:val="00327DCB"/>
    <w:rsid w:val="00355039"/>
    <w:rsid w:val="003A2EA6"/>
    <w:rsid w:val="003E18A8"/>
    <w:rsid w:val="003E7026"/>
    <w:rsid w:val="00453C3D"/>
    <w:rsid w:val="0047521A"/>
    <w:rsid w:val="00486035"/>
    <w:rsid w:val="004D7E38"/>
    <w:rsid w:val="00526043"/>
    <w:rsid w:val="00532250"/>
    <w:rsid w:val="00537F3E"/>
    <w:rsid w:val="00582733"/>
    <w:rsid w:val="005C503C"/>
    <w:rsid w:val="005D5973"/>
    <w:rsid w:val="005E4C1B"/>
    <w:rsid w:val="00604971"/>
    <w:rsid w:val="00627692"/>
    <w:rsid w:val="0064155A"/>
    <w:rsid w:val="0064309D"/>
    <w:rsid w:val="006566D8"/>
    <w:rsid w:val="00667547"/>
    <w:rsid w:val="006825B2"/>
    <w:rsid w:val="006A2B5F"/>
    <w:rsid w:val="006D7C86"/>
    <w:rsid w:val="006E4559"/>
    <w:rsid w:val="00717946"/>
    <w:rsid w:val="0072590F"/>
    <w:rsid w:val="00743C3D"/>
    <w:rsid w:val="00760774"/>
    <w:rsid w:val="0076403B"/>
    <w:rsid w:val="0079078F"/>
    <w:rsid w:val="007F0E47"/>
    <w:rsid w:val="0080178E"/>
    <w:rsid w:val="00803FC9"/>
    <w:rsid w:val="00823713"/>
    <w:rsid w:val="00830713"/>
    <w:rsid w:val="00847361"/>
    <w:rsid w:val="008518D2"/>
    <w:rsid w:val="00871647"/>
    <w:rsid w:val="008B04A8"/>
    <w:rsid w:val="00900340"/>
    <w:rsid w:val="009009ED"/>
    <w:rsid w:val="009329DC"/>
    <w:rsid w:val="00970079"/>
    <w:rsid w:val="00974AFB"/>
    <w:rsid w:val="009A7EB9"/>
    <w:rsid w:val="009D2DB6"/>
    <w:rsid w:val="00A11E7B"/>
    <w:rsid w:val="00A64299"/>
    <w:rsid w:val="00A70254"/>
    <w:rsid w:val="00A7340F"/>
    <w:rsid w:val="00A86EDF"/>
    <w:rsid w:val="00AA6D5D"/>
    <w:rsid w:val="00AC152D"/>
    <w:rsid w:val="00AE2BAC"/>
    <w:rsid w:val="00AE402A"/>
    <w:rsid w:val="00AF1202"/>
    <w:rsid w:val="00B61E2C"/>
    <w:rsid w:val="00B91E50"/>
    <w:rsid w:val="00B92009"/>
    <w:rsid w:val="00BB590A"/>
    <w:rsid w:val="00BF4CBB"/>
    <w:rsid w:val="00C31BE2"/>
    <w:rsid w:val="00C33686"/>
    <w:rsid w:val="00C4025B"/>
    <w:rsid w:val="00C52D00"/>
    <w:rsid w:val="00CA1C1A"/>
    <w:rsid w:val="00CB0D7B"/>
    <w:rsid w:val="00CE5D95"/>
    <w:rsid w:val="00CE706A"/>
    <w:rsid w:val="00CE7F51"/>
    <w:rsid w:val="00D421D2"/>
    <w:rsid w:val="00D65261"/>
    <w:rsid w:val="00D7056C"/>
    <w:rsid w:val="00DA6D4C"/>
    <w:rsid w:val="00DB6A20"/>
    <w:rsid w:val="00DC6BA3"/>
    <w:rsid w:val="00DC6D01"/>
    <w:rsid w:val="00DC72A2"/>
    <w:rsid w:val="00E05C0B"/>
    <w:rsid w:val="00E26A1E"/>
    <w:rsid w:val="00E805BB"/>
    <w:rsid w:val="00E81F8C"/>
    <w:rsid w:val="00EA547A"/>
    <w:rsid w:val="00EB272F"/>
    <w:rsid w:val="00EC44F0"/>
    <w:rsid w:val="00EE762D"/>
    <w:rsid w:val="00F05733"/>
    <w:rsid w:val="00F16291"/>
    <w:rsid w:val="00F21DFF"/>
    <w:rsid w:val="00F9665D"/>
    <w:rsid w:val="00FE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ED51F"/>
  <w15:docId w15:val="{8D7CC7E0-F887-4400-BC6D-2FACC18F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Bold" w:hAnsi="CG Times Bold"/>
      <w:b/>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pacing w:val="-3"/>
    </w:rPr>
  </w:style>
  <w:style w:type="paragraph" w:styleId="Heading2">
    <w:name w:val="heading 2"/>
    <w:basedOn w:val="Normal"/>
    <w:next w:val="Normal"/>
    <w:qFormat/>
    <w:pPr>
      <w:keepNext/>
      <w:tabs>
        <w:tab w:val="center" w:pos="4680"/>
      </w:tabs>
      <w:suppressAutoHyphens/>
      <w:jc w:val="center"/>
      <w:outlineLvl w:val="1"/>
    </w:pPr>
    <w:rPr>
      <w:rFonts w:ascii="Times New Roman" w:hAnsi="Times New Roman"/>
      <w:bCs/>
      <w:spacing w:val="-3"/>
    </w:rPr>
  </w:style>
  <w:style w:type="paragraph" w:styleId="Heading3">
    <w:name w:val="heading 3"/>
    <w:basedOn w:val="Normal"/>
    <w:next w:val="Normal"/>
    <w:qFormat/>
    <w:pPr>
      <w:keepNext/>
      <w:tabs>
        <w:tab w:val="left" w:pos="-720"/>
      </w:tabs>
      <w:suppressAutoHyphens/>
      <w:ind w:left="720"/>
      <w:jc w:val="both"/>
      <w:outlineLvl w:val="2"/>
    </w:pPr>
    <w:rPr>
      <w:rFonts w:ascii="Times New Roman" w:hAnsi="Times New Roman"/>
      <w:spacing w:val="-3"/>
    </w:rPr>
  </w:style>
  <w:style w:type="paragraph" w:styleId="Heading4">
    <w:name w:val="heading 4"/>
    <w:basedOn w:val="Normal"/>
    <w:next w:val="Normal"/>
    <w:link w:val="Heading4Char"/>
    <w:qFormat/>
    <w:pPr>
      <w:keepNext/>
      <w:tabs>
        <w:tab w:val="left" w:pos="-720"/>
      </w:tabs>
      <w:spacing w:line="240" w:lineRule="atLeast"/>
      <w:outlineLvl w:val="3"/>
    </w:pPr>
    <w:rPr>
      <w:rFonts w:ascii="Times New Roman" w:hAnsi="Times New Roman"/>
    </w:rPr>
  </w:style>
  <w:style w:type="paragraph" w:styleId="Heading5">
    <w:name w:val="heading 5"/>
    <w:basedOn w:val="Normal"/>
    <w:next w:val="Normal"/>
    <w:qFormat/>
    <w:pPr>
      <w:keepNext/>
      <w:autoSpaceDE w:val="0"/>
      <w:autoSpaceDN w:val="0"/>
      <w:adjustRightInd w:val="0"/>
      <w:outlineLvl w:val="4"/>
    </w:pPr>
    <w:rPr>
      <w:rFonts w:ascii="CG Times" w:hAnsi="CG Times"/>
      <w:sz w:val="28"/>
      <w:szCs w:val="28"/>
    </w:rPr>
  </w:style>
  <w:style w:type="paragraph" w:styleId="Heading6">
    <w:name w:val="heading 6"/>
    <w:basedOn w:val="Normal"/>
    <w:next w:val="Normal"/>
    <w:qFormat/>
    <w:pPr>
      <w:keepNext/>
      <w:spacing w:before="140" w:line="280" w:lineRule="atLeast"/>
      <w:ind w:left="360"/>
      <w:jc w:val="center"/>
      <w:outlineLvl w:val="5"/>
    </w:pPr>
  </w:style>
  <w:style w:type="paragraph" w:styleId="Heading7">
    <w:name w:val="heading 7"/>
    <w:basedOn w:val="Normal"/>
    <w:next w:val="Normal"/>
    <w:qFormat/>
    <w:pPr>
      <w:keepNext/>
      <w:jc w:val="center"/>
      <w:outlineLvl w:val="6"/>
    </w:pPr>
    <w:rPr>
      <w:bCs/>
      <w:sz w:val="28"/>
    </w:rPr>
  </w:style>
  <w:style w:type="paragraph" w:styleId="Heading8">
    <w:name w:val="heading 8"/>
    <w:basedOn w:val="Normal"/>
    <w:next w:val="Normal"/>
    <w:qFormat/>
    <w:pPr>
      <w:spacing w:before="240" w:after="60"/>
      <w:outlineLvl w:val="7"/>
    </w:pPr>
    <w:rPr>
      <w:rFonts w:ascii="Arial" w:hAnsi="Arial"/>
      <w:b w:val="0"/>
      <w:iCs/>
      <w:sz w:val="22"/>
      <w:szCs w:val="24"/>
      <w:u w:val="single"/>
    </w:rPr>
  </w:style>
  <w:style w:type="paragraph" w:styleId="Heading9">
    <w:name w:val="heading 9"/>
    <w:basedOn w:val="Normal"/>
    <w:next w:val="Normal"/>
    <w:qFormat/>
    <w:pPr>
      <w:spacing w:before="240" w:after="60"/>
      <w:outlineLvl w:val="8"/>
    </w:pPr>
    <w:rPr>
      <w:rFonts w:ascii="Arial" w:hAnsi="Arial" w:cs="Arial"/>
      <w:b w:val="0"/>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val="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b w:val="0"/>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val="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aliases w:val="bt,Body Text 1.1,Body Text 1.1 Char Char,Body Text 1.1 Char Char Char Char Char Char Char Char,Body Text Char Char Char,Body Text1 Char,bt1 C Char,Body Text1,bt1 Char,LEFT,LEFT  (ALT+8),Body Text Char,Body Text Char1 Char"/>
    <w:basedOn w:val="Normal"/>
    <w:pPr>
      <w:tabs>
        <w:tab w:val="left" w:pos="-720"/>
      </w:tabs>
      <w:suppressAutoHyphens/>
      <w:jc w:val="both"/>
    </w:pPr>
    <w:rPr>
      <w:rFonts w:ascii="Times New Roman" w:hAnsi="Times New Roman"/>
      <w:b w:val="0"/>
      <w:spacing w:val="-3"/>
    </w:rPr>
  </w:style>
  <w:style w:type="character" w:styleId="PageNumber">
    <w:name w:val="page number"/>
    <w:basedOn w:val="DefaultParagraphFont"/>
  </w:style>
  <w:style w:type="paragraph" w:styleId="BodyTextIndent2">
    <w:name w:val="Body Text Indent 2"/>
    <w:basedOn w:val="Normal"/>
    <w:pPr>
      <w:spacing w:after="120" w:line="480" w:lineRule="auto"/>
      <w:ind w:left="360"/>
    </w:pPr>
    <w:rPr>
      <w:rFonts w:ascii="Times New Roman" w:hAnsi="Times New Roman"/>
      <w:b w:val="0"/>
      <w:sz w:val="20"/>
    </w:rPr>
  </w:style>
  <w:style w:type="paragraph" w:styleId="BodyText2">
    <w:name w:val="Body Text 2"/>
    <w:basedOn w:val="Normal"/>
    <w:pPr>
      <w:spacing w:line="288" w:lineRule="auto"/>
      <w:jc w:val="both"/>
    </w:pPr>
  </w:style>
  <w:style w:type="paragraph" w:styleId="Title">
    <w:name w:val="Title"/>
    <w:basedOn w:val="Normal"/>
    <w:qFormat/>
    <w:pPr>
      <w:jc w:val="center"/>
    </w:pPr>
    <w:rPr>
      <w:rFonts w:ascii="Times New Roman" w:hAnsi="Times New Roman"/>
    </w:rPr>
  </w:style>
  <w:style w:type="paragraph" w:styleId="Subtitle">
    <w:name w:val="Subtitle"/>
    <w:basedOn w:val="Normal"/>
    <w:qFormat/>
    <w:pPr>
      <w:jc w:val="center"/>
    </w:pPr>
    <w:rPr>
      <w:rFonts w:ascii="Times New Roman" w:hAnsi="Times New Roman"/>
    </w:rPr>
  </w:style>
  <w:style w:type="paragraph" w:styleId="BodyTextIndent">
    <w:name w:val="Body Text Indent"/>
    <w:basedOn w:val="Normal"/>
    <w:pPr>
      <w:ind w:left="720" w:hanging="720"/>
    </w:pPr>
    <w:rPr>
      <w:b w:val="0"/>
      <w:bCs/>
    </w:rPr>
  </w:style>
  <w:style w:type="paragraph" w:styleId="BodyText3">
    <w:name w:val="Body Text 3"/>
    <w:basedOn w:val="Normal"/>
    <w:rPr>
      <w:b w:val="0"/>
    </w:rPr>
  </w:style>
  <w:style w:type="paragraph" w:styleId="NormalWeb">
    <w:name w:val="Normal (Web)"/>
    <w:basedOn w:val="Normal"/>
    <w:pPr>
      <w:spacing w:before="100" w:beforeAutospacing="1" w:after="100" w:afterAutospacing="1"/>
    </w:pPr>
    <w:rPr>
      <w:rFonts w:ascii="Times New Roman" w:hAnsi="Times New Roman"/>
      <w:b w:val="0"/>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pPr>
      <w:spacing w:after="140"/>
    </w:pPr>
    <w:rPr>
      <w:rFonts w:cs="Times New Roman"/>
      <w:color w:val="auto"/>
    </w:rPr>
  </w:style>
  <w:style w:type="paragraph" w:customStyle="1" w:styleId="CM9">
    <w:name w:val="CM9"/>
    <w:basedOn w:val="Default"/>
    <w:next w:val="Default"/>
    <w:pPr>
      <w:spacing w:after="285"/>
    </w:pPr>
    <w:rPr>
      <w:rFonts w:cs="Times New Roman"/>
      <w:color w:val="auto"/>
    </w:rPr>
  </w:style>
  <w:style w:type="paragraph" w:customStyle="1" w:styleId="CM10">
    <w:name w:val="CM10"/>
    <w:basedOn w:val="Default"/>
    <w:next w:val="Default"/>
    <w:pPr>
      <w:spacing w:after="198"/>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12">
    <w:name w:val="CM12"/>
    <w:basedOn w:val="Default"/>
    <w:next w:val="Default"/>
    <w:pPr>
      <w:spacing w:after="137"/>
    </w:pPr>
    <w:rPr>
      <w:rFonts w:cs="Times New Roman"/>
      <w:color w:val="auto"/>
    </w:rPr>
  </w:style>
  <w:style w:type="paragraph" w:customStyle="1" w:styleId="CM7">
    <w:name w:val="CM7"/>
    <w:basedOn w:val="Default"/>
    <w:next w:val="Default"/>
    <w:pPr>
      <w:spacing w:line="283" w:lineRule="atLeast"/>
    </w:pPr>
    <w:rPr>
      <w:color w:val="auto"/>
    </w:rPr>
  </w:style>
  <w:style w:type="paragraph" w:customStyle="1" w:styleId="Bullet1">
    <w:name w:val="Bullet1"/>
    <w:aliases w:val="B1"/>
    <w:basedOn w:val="Normal"/>
    <w:next w:val="Normal"/>
    <w:pPr>
      <w:numPr>
        <w:numId w:val="1"/>
      </w:numPr>
      <w:spacing w:before="140" w:line="280" w:lineRule="atLeast"/>
    </w:pPr>
    <w:rPr>
      <w:rFonts w:ascii="Arial" w:hAnsi="Arial"/>
      <w:b w:val="0"/>
      <w:kern w:val="40"/>
      <w:sz w:val="20"/>
    </w:rPr>
  </w:style>
  <w:style w:type="paragraph" w:customStyle="1" w:styleId="Bullet2">
    <w:name w:val="Bullet2"/>
    <w:aliases w:val="B2"/>
    <w:basedOn w:val="Bullet1"/>
    <w:next w:val="Normal"/>
    <w:pPr>
      <w:numPr>
        <w:ilvl w:val="1"/>
      </w:numPr>
      <w:tabs>
        <w:tab w:val="clear" w:pos="562"/>
        <w:tab w:val="left" w:pos="1123"/>
      </w:tabs>
      <w:ind w:left="1124" w:hanging="562"/>
    </w:pPr>
  </w:style>
  <w:style w:type="paragraph" w:styleId="BalloonText">
    <w:name w:val="Balloon Text"/>
    <w:basedOn w:val="Normal"/>
    <w:semiHidden/>
    <w:rPr>
      <w:rFonts w:ascii="Tahoma" w:hAnsi="Tahoma" w:cs="Tahoma"/>
      <w:sz w:val="16"/>
      <w:szCs w:val="16"/>
    </w:rPr>
  </w:style>
  <w:style w:type="paragraph" w:customStyle="1" w:styleId="Level1">
    <w:name w:val="Level 1"/>
    <w:pPr>
      <w:widowControl w:val="0"/>
      <w:autoSpaceDE w:val="0"/>
      <w:autoSpaceDN w:val="0"/>
      <w:adjustRightInd w:val="0"/>
      <w:ind w:left="720"/>
      <w:jc w:val="both"/>
    </w:pPr>
    <w:rPr>
      <w:sz w:val="24"/>
      <w:szCs w:val="24"/>
    </w:rPr>
  </w:style>
  <w:style w:type="paragraph" w:styleId="BodyTextIndent3">
    <w:name w:val="Body Text Indent 3"/>
    <w:basedOn w:val="Normal"/>
    <w:pPr>
      <w:spacing w:line="480" w:lineRule="auto"/>
      <w:ind w:left="720" w:firstLine="720"/>
      <w:jc w:val="both"/>
    </w:pPr>
    <w:rPr>
      <w:rFonts w:ascii="Times New Roman" w:hAnsi="Times New Roman"/>
      <w:b w:val="0"/>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rPr>
      <w:b/>
      <w:sz w:val="24"/>
    </w:rPr>
  </w:style>
  <w:style w:type="paragraph" w:styleId="Revision">
    <w:name w:val="Revision"/>
    <w:hidden/>
    <w:uiPriority w:val="99"/>
    <w:semiHidden/>
    <w:rsid w:val="00BF4CBB"/>
    <w:rPr>
      <w:rFonts w:ascii="CG Times Bold" w:hAnsi="CG Times Bold"/>
      <w:b/>
      <w:sz w:val="24"/>
    </w:rPr>
  </w:style>
  <w:style w:type="character" w:styleId="CommentReference">
    <w:name w:val="annotation reference"/>
    <w:basedOn w:val="DefaultParagraphFont"/>
    <w:semiHidden/>
    <w:unhideWhenUsed/>
    <w:rsid w:val="00BF4CBB"/>
    <w:rPr>
      <w:sz w:val="16"/>
      <w:szCs w:val="16"/>
    </w:rPr>
  </w:style>
  <w:style w:type="paragraph" w:styleId="CommentText">
    <w:name w:val="annotation text"/>
    <w:basedOn w:val="Normal"/>
    <w:link w:val="CommentTextChar"/>
    <w:unhideWhenUsed/>
    <w:rsid w:val="00BF4CBB"/>
    <w:rPr>
      <w:sz w:val="20"/>
    </w:rPr>
  </w:style>
  <w:style w:type="character" w:customStyle="1" w:styleId="CommentTextChar">
    <w:name w:val="Comment Text Char"/>
    <w:basedOn w:val="DefaultParagraphFont"/>
    <w:link w:val="CommentText"/>
    <w:rsid w:val="00BF4CBB"/>
    <w:rPr>
      <w:rFonts w:ascii="CG Times Bold" w:hAnsi="CG Times Bold"/>
      <w:b/>
    </w:rPr>
  </w:style>
  <w:style w:type="paragraph" w:styleId="CommentSubject">
    <w:name w:val="annotation subject"/>
    <w:basedOn w:val="CommentText"/>
    <w:next w:val="CommentText"/>
    <w:link w:val="CommentSubjectChar"/>
    <w:semiHidden/>
    <w:unhideWhenUsed/>
    <w:rsid w:val="00BF4CBB"/>
    <w:rPr>
      <w:bCs/>
    </w:rPr>
  </w:style>
  <w:style w:type="character" w:customStyle="1" w:styleId="CommentSubjectChar">
    <w:name w:val="Comment Subject Char"/>
    <w:basedOn w:val="CommentTextChar"/>
    <w:link w:val="CommentSubject"/>
    <w:semiHidden/>
    <w:rsid w:val="00BF4CBB"/>
    <w:rPr>
      <w:rFonts w:ascii="CG Times Bold" w:hAnsi="CG Times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360202105">
      <w:bodyDiv w:val="1"/>
      <w:marLeft w:val="0"/>
      <w:marRight w:val="0"/>
      <w:marTop w:val="0"/>
      <w:marBottom w:val="0"/>
      <w:divBdr>
        <w:top w:val="none" w:sz="0" w:space="0" w:color="auto"/>
        <w:left w:val="none" w:sz="0" w:space="0" w:color="auto"/>
        <w:bottom w:val="none" w:sz="0" w:space="0" w:color="auto"/>
        <w:right w:val="none" w:sz="0" w:space="0" w:color="auto"/>
      </w:divBdr>
    </w:div>
    <w:div w:id="470484547">
      <w:bodyDiv w:val="1"/>
      <w:marLeft w:val="0"/>
      <w:marRight w:val="0"/>
      <w:marTop w:val="0"/>
      <w:marBottom w:val="0"/>
      <w:divBdr>
        <w:top w:val="none" w:sz="0" w:space="0" w:color="auto"/>
        <w:left w:val="none" w:sz="0" w:space="0" w:color="auto"/>
        <w:bottom w:val="none" w:sz="0" w:space="0" w:color="auto"/>
        <w:right w:val="none" w:sz="0" w:space="0" w:color="auto"/>
      </w:divBdr>
      <w:divsChild>
        <w:div w:id="395124549">
          <w:marLeft w:val="0"/>
          <w:marRight w:val="0"/>
          <w:marTop w:val="0"/>
          <w:marBottom w:val="375"/>
          <w:divBdr>
            <w:top w:val="none" w:sz="0" w:space="0" w:color="auto"/>
            <w:left w:val="none" w:sz="0" w:space="0" w:color="auto"/>
            <w:bottom w:val="none" w:sz="0" w:space="0" w:color="auto"/>
            <w:right w:val="none" w:sz="0" w:space="0" w:color="auto"/>
          </w:divBdr>
        </w:div>
        <w:div w:id="2053994248">
          <w:marLeft w:val="0"/>
          <w:marRight w:val="0"/>
          <w:marTop w:val="0"/>
          <w:marBottom w:val="450"/>
          <w:divBdr>
            <w:top w:val="none" w:sz="0" w:space="0" w:color="auto"/>
            <w:left w:val="none" w:sz="0" w:space="0" w:color="auto"/>
            <w:bottom w:val="none" w:sz="0" w:space="0" w:color="auto"/>
            <w:right w:val="none" w:sz="0" w:space="0" w:color="auto"/>
          </w:divBdr>
          <w:divsChild>
            <w:div w:id="4986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11756">
      <w:bodyDiv w:val="1"/>
      <w:marLeft w:val="0"/>
      <w:marRight w:val="0"/>
      <w:marTop w:val="0"/>
      <w:marBottom w:val="0"/>
      <w:divBdr>
        <w:top w:val="none" w:sz="0" w:space="0" w:color="auto"/>
        <w:left w:val="none" w:sz="0" w:space="0" w:color="auto"/>
        <w:bottom w:val="none" w:sz="0" w:space="0" w:color="auto"/>
        <w:right w:val="none" w:sz="0" w:space="0" w:color="auto"/>
      </w:divBdr>
    </w:div>
    <w:div w:id="19571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6ee1531-e89b-4ed1-9257-d5ddecde69bf" xsi:nil="true"/>
    <lcf76f155ced4ddcb4097134ff3c332f xmlns="36ee1531-e89b-4ed1-9257-d5ddecde69bf">
      <Terms xmlns="http://schemas.microsoft.com/office/infopath/2007/PartnerControls"/>
    </lcf76f155ced4ddcb4097134ff3c332f>
    <TaxCatchAll xmlns="1b94cba7-5536-461e-b230-26e1379bd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9" ma:contentTypeDescription="Create a new document." ma:contentTypeScope="" ma:versionID="c9e310682cc22e10e4476878944dcf7d">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68bb60d55f611821b6b1aa1059d36679"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5207C-2396-43D8-A5B1-0C03FB4E3918}">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2.xml><?xml version="1.0" encoding="utf-8"?>
<ds:datastoreItem xmlns:ds="http://schemas.openxmlformats.org/officeDocument/2006/customXml" ds:itemID="{E09F8038-16BD-4E21-8B5A-18C79B9E78E3}">
  <ds:schemaRefs>
    <ds:schemaRef ds:uri="http://schemas.microsoft.com/sharepoint/v3/contenttype/forms"/>
  </ds:schemaRefs>
</ds:datastoreItem>
</file>

<file path=customXml/itemProps3.xml><?xml version="1.0" encoding="utf-8"?>
<ds:datastoreItem xmlns:ds="http://schemas.openxmlformats.org/officeDocument/2006/customXml" ds:itemID="{010C8181-8C09-4844-86C1-5B0F1DBB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D8D61-DADB-49C8-A75B-C21EE626B4E7}">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4795</Words>
  <Characters>26522</Characters>
  <Application>Microsoft Office Word</Application>
  <DocSecurity>0</DocSecurity>
  <Lines>482</Lines>
  <Paragraphs>171</Paragraphs>
  <ScaleCrop>false</ScaleCrop>
  <HeadingPairs>
    <vt:vector size="2" baseType="variant">
      <vt:variant>
        <vt:lpstr>Title</vt:lpstr>
      </vt:variant>
      <vt:variant>
        <vt:i4>1</vt:i4>
      </vt:variant>
    </vt:vector>
  </HeadingPairs>
  <TitlesOfParts>
    <vt:vector size="1" baseType="lpstr">
      <vt:lpstr>Note:  This template is for contracts less than $25,000 that Steve Bradhurst will sign under authority delegated by the BCC</vt:lpstr>
    </vt:vector>
  </TitlesOfParts>
  <Company>Washoe County</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template is for contracts less than $25,000 that Steve Bradhurst will sign under authority delegated by the BCC</dc:title>
  <dc:creator>LAURA REEVE</dc:creator>
  <cp:lastModifiedBy>Cummings, Tami</cp:lastModifiedBy>
  <cp:revision>2</cp:revision>
  <cp:lastPrinted>2015-09-29T21:30:00Z</cp:lastPrinted>
  <dcterms:created xsi:type="dcterms:W3CDTF">2025-11-25T18:09:00Z</dcterms:created>
  <dcterms:modified xsi:type="dcterms:W3CDTF">2025-11-25T18:09:00Z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y fmtid="{D5CDD505-2E9C-101B-9397-08002B2CF9AE}" pid="3" name="MediaServiceImageTags">
    <vt:lpwstr/>
  </property>
</Properties>
</file>